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70F4" w14:textId="5E515764" w:rsidR="00B07FBA" w:rsidRDefault="00B16DC1" w:rsidP="00C35B0B">
      <w:pPr>
        <w:pStyle w:val="2"/>
        <w:spacing w:before="250"/>
        <w:ind w:left="255"/>
      </w:pPr>
      <w:r>
        <w:rPr>
          <w:color w:val="333333"/>
          <w:spacing w:val="-2"/>
          <w:w w:val="105"/>
        </w:rPr>
        <w:t>CONTRACT</w:t>
      </w:r>
    </w:p>
    <w:p w14:paraId="065507E7" w14:textId="77777777" w:rsidR="00B07FBA" w:rsidRDefault="00B07FBA" w:rsidP="00C35B0B">
      <w:pPr>
        <w:spacing w:line="309" w:lineRule="exact"/>
        <w:ind w:left="229"/>
        <w:jc w:val="center"/>
        <w:rPr>
          <w:sz w:val="27"/>
        </w:rPr>
      </w:pPr>
      <w:r>
        <w:rPr>
          <w:color w:val="3B3B3B"/>
          <w:sz w:val="27"/>
        </w:rPr>
        <w:t>DE</w:t>
      </w:r>
      <w:r>
        <w:rPr>
          <w:color w:val="3B3B3B"/>
          <w:spacing w:val="34"/>
          <w:sz w:val="27"/>
        </w:rPr>
        <w:t xml:space="preserve"> </w:t>
      </w:r>
      <w:r>
        <w:rPr>
          <w:color w:val="363636"/>
          <w:sz w:val="27"/>
        </w:rPr>
        <w:t>PRESTĂRI</w:t>
      </w:r>
      <w:r>
        <w:rPr>
          <w:color w:val="363636"/>
          <w:spacing w:val="46"/>
          <w:sz w:val="27"/>
        </w:rPr>
        <w:t xml:space="preserve"> </w:t>
      </w:r>
      <w:r>
        <w:rPr>
          <w:color w:val="282828"/>
          <w:sz w:val="27"/>
        </w:rPr>
        <w:t>SERVICII</w:t>
      </w:r>
      <w:r>
        <w:rPr>
          <w:color w:val="282828"/>
          <w:spacing w:val="38"/>
          <w:sz w:val="27"/>
        </w:rPr>
        <w:t xml:space="preserve"> </w:t>
      </w:r>
      <w:r>
        <w:rPr>
          <w:color w:val="2A2A2A"/>
          <w:sz w:val="27"/>
        </w:rPr>
        <w:t>DE</w:t>
      </w:r>
      <w:r>
        <w:rPr>
          <w:color w:val="2A2A2A"/>
          <w:spacing w:val="27"/>
          <w:sz w:val="27"/>
        </w:rPr>
        <w:t xml:space="preserve"> </w:t>
      </w:r>
      <w:r>
        <w:rPr>
          <w:color w:val="232323"/>
          <w:spacing w:val="-2"/>
          <w:sz w:val="27"/>
        </w:rPr>
        <w:t>AUDIT</w:t>
      </w:r>
    </w:p>
    <w:p w14:paraId="19CAFC89" w14:textId="77777777" w:rsidR="006664F7" w:rsidRDefault="00B07FBA" w:rsidP="00C35B0B">
      <w:pPr>
        <w:pStyle w:val="a3"/>
        <w:tabs>
          <w:tab w:val="left" w:pos="2700"/>
        </w:tabs>
        <w:ind w:left="2520" w:right="2160"/>
        <w:rPr>
          <w:color w:val="262626"/>
          <w:w w:val="105"/>
        </w:rPr>
      </w:pPr>
      <w:r w:rsidRPr="006664F7">
        <w:rPr>
          <w:color w:val="363636"/>
          <w:sz w:val="27"/>
          <w:szCs w:val="22"/>
        </w:rPr>
        <w:t>PROIECTE DE COMPLEXITATE</w:t>
      </w:r>
      <w:r>
        <w:rPr>
          <w:color w:val="2A2A2A"/>
          <w:spacing w:val="25"/>
          <w:w w:val="105"/>
        </w:rPr>
        <w:t xml:space="preserve"> </w:t>
      </w:r>
      <w:r w:rsidRPr="006664F7">
        <w:rPr>
          <w:color w:val="363636"/>
          <w:sz w:val="27"/>
          <w:szCs w:val="22"/>
        </w:rPr>
        <w:t xml:space="preserve">MICĂ </w:t>
      </w:r>
    </w:p>
    <w:p w14:paraId="071CD26F" w14:textId="2E65FDEB" w:rsidR="00B07FBA" w:rsidRDefault="00B07FBA" w:rsidP="00C35B0B">
      <w:pPr>
        <w:pStyle w:val="a3"/>
        <w:ind w:left="2805" w:right="2532"/>
        <w:jc w:val="center"/>
      </w:pPr>
      <w:r>
        <w:rPr>
          <w:color w:val="363636"/>
          <w:w w:val="105"/>
        </w:rPr>
        <w:t xml:space="preserve">PLĂȚI </w:t>
      </w:r>
      <w:r>
        <w:rPr>
          <w:color w:val="333333"/>
          <w:w w:val="105"/>
        </w:rPr>
        <w:t>FORFETARE</w:t>
      </w:r>
    </w:p>
    <w:p w14:paraId="77C1918F" w14:textId="77777777" w:rsidR="00B07FBA" w:rsidRDefault="00B07FBA" w:rsidP="00C35B0B">
      <w:pPr>
        <w:pStyle w:val="a3"/>
        <w:rPr>
          <w:sz w:val="24"/>
        </w:rPr>
      </w:pPr>
    </w:p>
    <w:p w14:paraId="57FA25B7" w14:textId="77777777" w:rsidR="00B07FBA" w:rsidRDefault="00B07FBA" w:rsidP="00C35B0B">
      <w:pPr>
        <w:pStyle w:val="a3"/>
        <w:rPr>
          <w:sz w:val="24"/>
        </w:rPr>
      </w:pPr>
    </w:p>
    <w:p w14:paraId="3285C69B" w14:textId="77777777" w:rsidR="00B07FBA" w:rsidRDefault="00B07FBA" w:rsidP="00C35B0B">
      <w:pPr>
        <w:pStyle w:val="a3"/>
        <w:spacing w:before="9"/>
        <w:rPr>
          <w:sz w:val="20"/>
        </w:rPr>
      </w:pPr>
    </w:p>
    <w:p w14:paraId="5120FC14" w14:textId="669A8AFD" w:rsidR="00B07FBA" w:rsidRDefault="00B16DC1" w:rsidP="00C35B0B">
      <w:pPr>
        <w:pStyle w:val="a3"/>
        <w:ind w:left="257"/>
        <w:jc w:val="center"/>
        <w:rPr>
          <w:rFonts w:ascii="Bookman Old Style"/>
        </w:rPr>
      </w:pPr>
      <w:r>
        <w:rPr>
          <w:rFonts w:ascii="Bookman Old Style"/>
          <w:color w:val="232323"/>
          <w:w w:val="95"/>
        </w:rPr>
        <w:t>CONTRACT</w:t>
      </w:r>
      <w:r w:rsidR="00B07FBA">
        <w:rPr>
          <w:rFonts w:ascii="Bookman Old Style"/>
          <w:color w:val="232323"/>
          <w:spacing w:val="30"/>
        </w:rPr>
        <w:t xml:space="preserve"> </w:t>
      </w:r>
      <w:r w:rsidR="00B07FBA">
        <w:rPr>
          <w:rFonts w:ascii="Bookman Old Style"/>
          <w:color w:val="232323"/>
          <w:w w:val="95"/>
        </w:rPr>
        <w:t>NR.</w:t>
      </w:r>
      <w:r w:rsidR="006664F7" w:rsidRPr="008B5EE6">
        <w:rPr>
          <w:rFonts w:ascii="Bookman Old Style"/>
          <w:color w:val="232323"/>
          <w:w w:val="95"/>
        </w:rPr>
        <w:t>6380-A9.1</w:t>
      </w:r>
      <w:r w:rsidR="008D7CA6">
        <w:rPr>
          <w:rFonts w:ascii="Bookman Old Style"/>
          <w:color w:val="232323"/>
          <w:w w:val="95"/>
        </w:rPr>
        <w:t>/</w:t>
      </w:r>
      <w:r w:rsidR="002056C2" w:rsidRPr="00807BDC">
        <w:rPr>
          <w:rFonts w:ascii="Bookman Old Style"/>
          <w:w w:val="95"/>
        </w:rPr>
        <w:t>2025</w:t>
      </w:r>
    </w:p>
    <w:p w14:paraId="797367F3" w14:textId="77777777" w:rsidR="00B07FBA" w:rsidRDefault="00B07FBA" w:rsidP="00C35B0B">
      <w:pPr>
        <w:pStyle w:val="a3"/>
        <w:rPr>
          <w:rFonts w:ascii="Bookman Old Style"/>
          <w:sz w:val="26"/>
        </w:rPr>
      </w:pPr>
    </w:p>
    <w:p w14:paraId="5B67C991" w14:textId="77777777" w:rsidR="00B07FBA" w:rsidRDefault="00B07FBA" w:rsidP="00C35B0B">
      <w:pPr>
        <w:pStyle w:val="a3"/>
        <w:rPr>
          <w:rFonts w:ascii="Bookman Old Style"/>
          <w:sz w:val="26"/>
        </w:rPr>
      </w:pPr>
    </w:p>
    <w:p w14:paraId="37AC95EB" w14:textId="77777777" w:rsidR="00B07FBA" w:rsidRDefault="00B07FBA" w:rsidP="00C35B0B">
      <w:pPr>
        <w:pStyle w:val="a3"/>
        <w:rPr>
          <w:rFonts w:ascii="Bookman Old Style"/>
          <w:sz w:val="26"/>
        </w:rPr>
      </w:pPr>
    </w:p>
    <w:p w14:paraId="730034D4" w14:textId="77777777" w:rsidR="00B07FBA" w:rsidRDefault="00B07FBA" w:rsidP="00C35B0B">
      <w:pPr>
        <w:pStyle w:val="a3"/>
        <w:rPr>
          <w:rFonts w:ascii="Bookman Old Style"/>
          <w:sz w:val="26"/>
        </w:rPr>
      </w:pPr>
    </w:p>
    <w:p w14:paraId="69F7AEC3" w14:textId="77777777" w:rsidR="00B07FBA" w:rsidRDefault="00B07FBA" w:rsidP="00C35B0B">
      <w:pPr>
        <w:pStyle w:val="a3"/>
        <w:spacing w:before="2"/>
        <w:rPr>
          <w:rFonts w:ascii="Bookman Old Style"/>
          <w:sz w:val="31"/>
        </w:rPr>
      </w:pPr>
    </w:p>
    <w:p w14:paraId="5DF85185" w14:textId="77777777" w:rsidR="00B07FBA" w:rsidRDefault="00B07FBA" w:rsidP="00C35B0B">
      <w:pPr>
        <w:pStyle w:val="a3"/>
        <w:ind w:left="265"/>
        <w:jc w:val="center"/>
      </w:pPr>
      <w:r>
        <w:rPr>
          <w:color w:val="2D2D2D"/>
          <w:spacing w:val="-2"/>
          <w:w w:val="110"/>
        </w:rPr>
        <w:t>între</w:t>
      </w:r>
    </w:p>
    <w:p w14:paraId="1A5C3DA0" w14:textId="77777777" w:rsidR="00B07FBA" w:rsidRDefault="00B07FBA" w:rsidP="00C35B0B">
      <w:pPr>
        <w:pStyle w:val="a3"/>
        <w:spacing w:before="1"/>
        <w:rPr>
          <w:sz w:val="31"/>
        </w:rPr>
      </w:pPr>
    </w:p>
    <w:p w14:paraId="5FB4E296" w14:textId="77777777" w:rsidR="00B07FBA" w:rsidRPr="00FC1919" w:rsidRDefault="00B07FBA" w:rsidP="00C35B0B">
      <w:pPr>
        <w:ind w:left="264"/>
        <w:jc w:val="center"/>
        <w:rPr>
          <w:rFonts w:ascii="Bookman Old Style" w:hAnsi="Bookman Old Style"/>
          <w:b/>
          <w:sz w:val="30"/>
        </w:rPr>
      </w:pPr>
      <w:r w:rsidRPr="00FC1919">
        <w:rPr>
          <w:rFonts w:ascii="Bookman Old Style" w:hAnsi="Bookman Old Style"/>
          <w:b/>
          <w:color w:val="383838"/>
          <w:spacing w:val="-2"/>
          <w:w w:val="90"/>
          <w:sz w:val="30"/>
          <w:u w:val="thick" w:color="3F3B3F"/>
        </w:rPr>
        <w:t>Î.S.</w:t>
      </w:r>
      <w:r w:rsidRPr="00FC1919">
        <w:rPr>
          <w:rFonts w:ascii="Bookman Old Style" w:hAnsi="Bookman Old Style"/>
          <w:b/>
          <w:color w:val="383838"/>
          <w:spacing w:val="-11"/>
          <w:w w:val="90"/>
          <w:sz w:val="30"/>
          <w:u w:val="thick" w:color="3F3B3F"/>
        </w:rPr>
        <w:t xml:space="preserve"> </w:t>
      </w:r>
      <w:r w:rsidRPr="00FC1919">
        <w:rPr>
          <w:rFonts w:ascii="Bookman Old Style" w:hAnsi="Bookman Old Style"/>
          <w:b/>
          <w:color w:val="2F2F2F"/>
          <w:spacing w:val="-2"/>
          <w:sz w:val="30"/>
          <w:u w:val="thick" w:color="3F3B3F"/>
        </w:rPr>
        <w:t>“Moldelectrica”</w:t>
      </w:r>
    </w:p>
    <w:p w14:paraId="39658EED" w14:textId="243548F8" w:rsidR="00B07FBA" w:rsidRDefault="00B07FBA" w:rsidP="00C35B0B">
      <w:pPr>
        <w:ind w:left="301"/>
        <w:jc w:val="center"/>
        <w:rPr>
          <w:rFonts w:ascii="Cambria"/>
          <w:i/>
          <w:sz w:val="26"/>
        </w:rPr>
      </w:pPr>
      <w:r>
        <w:rPr>
          <w:rFonts w:ascii="Cambria"/>
          <w:i/>
          <w:color w:val="131313"/>
          <w:spacing w:val="-2"/>
          <w:sz w:val="26"/>
        </w:rPr>
        <w:t>[</w:t>
      </w:r>
      <w:r w:rsidR="00B16DC1">
        <w:rPr>
          <w:rFonts w:ascii="Cambria"/>
          <w:i/>
          <w:color w:val="131313"/>
          <w:spacing w:val="-2"/>
          <w:sz w:val="26"/>
        </w:rPr>
        <w:t>Beneficiar</w:t>
      </w:r>
      <w:r>
        <w:rPr>
          <w:rFonts w:ascii="Cambria"/>
          <w:i/>
          <w:color w:val="341C54"/>
          <w:spacing w:val="-2"/>
          <w:sz w:val="26"/>
        </w:rPr>
        <w:t>]</w:t>
      </w:r>
    </w:p>
    <w:p w14:paraId="0828EC4C" w14:textId="77777777" w:rsidR="00B07FBA" w:rsidRDefault="00B07FBA" w:rsidP="00C35B0B">
      <w:pPr>
        <w:pStyle w:val="a3"/>
        <w:spacing w:before="5"/>
        <w:rPr>
          <w:rFonts w:ascii="Cambria"/>
          <w:i/>
          <w:sz w:val="26"/>
        </w:rPr>
      </w:pPr>
    </w:p>
    <w:p w14:paraId="24FDDD0D" w14:textId="77777777" w:rsidR="00B07FBA" w:rsidRPr="00FC1919" w:rsidRDefault="00B07FBA" w:rsidP="00C35B0B">
      <w:pPr>
        <w:pStyle w:val="a5"/>
        <w:spacing w:line="235" w:lineRule="auto"/>
        <w:rPr>
          <w:b/>
          <w:u w:val="none"/>
        </w:rPr>
      </w:pPr>
      <w:r w:rsidRPr="00FC1919">
        <w:rPr>
          <w:b/>
          <w:color w:val="343434"/>
          <w:w w:val="105"/>
          <w:u w:val="thick" w:color="3F383F"/>
        </w:rPr>
        <w:t xml:space="preserve">Unitatea </w:t>
      </w:r>
      <w:r w:rsidRPr="00FC1919">
        <w:rPr>
          <w:b/>
          <w:color w:val="2F2F2F"/>
          <w:w w:val="105"/>
          <w:u w:val="thick" w:color="3F383F"/>
        </w:rPr>
        <w:t>Consolidată</w:t>
      </w:r>
      <w:r w:rsidRPr="00FC1919">
        <w:rPr>
          <w:b/>
          <w:color w:val="2F2F2F"/>
          <w:spacing w:val="32"/>
          <w:w w:val="105"/>
          <w:u w:val="thick" w:color="3F383F"/>
        </w:rPr>
        <w:t xml:space="preserve"> </w:t>
      </w:r>
      <w:r w:rsidRPr="00FC1919">
        <w:rPr>
          <w:b/>
          <w:color w:val="2D2D2D"/>
          <w:w w:val="105"/>
          <w:u w:val="thick" w:color="3F383F"/>
        </w:rPr>
        <w:t xml:space="preserve">pentru </w:t>
      </w:r>
      <w:r w:rsidRPr="00FC1919">
        <w:rPr>
          <w:b/>
          <w:color w:val="262626"/>
          <w:w w:val="105"/>
          <w:u w:val="thick" w:color="3F383F"/>
        </w:rPr>
        <w:t xml:space="preserve">Implementarea </w:t>
      </w:r>
      <w:r w:rsidRPr="00FC1919">
        <w:rPr>
          <w:b/>
          <w:color w:val="2B2B2B"/>
          <w:w w:val="105"/>
          <w:u w:val="thick" w:color="3F383F"/>
        </w:rPr>
        <w:t>si</w:t>
      </w:r>
      <w:r w:rsidRPr="00FC1919">
        <w:rPr>
          <w:b/>
          <w:color w:val="2B2B2B"/>
          <w:spacing w:val="-14"/>
          <w:w w:val="105"/>
          <w:u w:val="thick" w:color="3F383F"/>
        </w:rPr>
        <w:t xml:space="preserve"> </w:t>
      </w:r>
      <w:r w:rsidRPr="00FC1919">
        <w:rPr>
          <w:b/>
          <w:color w:val="2D2D2D"/>
          <w:w w:val="105"/>
          <w:u w:val="thick" w:color="3F383F"/>
        </w:rPr>
        <w:t>Monitorizarea</w:t>
      </w:r>
      <w:r w:rsidRPr="00FC1919">
        <w:rPr>
          <w:b/>
          <w:color w:val="2D2D2D"/>
          <w:w w:val="105"/>
          <w:u w:val="none"/>
        </w:rPr>
        <w:t xml:space="preserve"> </w:t>
      </w:r>
      <w:r w:rsidRPr="00FC1919">
        <w:rPr>
          <w:b/>
          <w:color w:val="2D2D2D"/>
          <w:w w:val="105"/>
          <w:u w:val="thick" w:color="3F383F"/>
        </w:rPr>
        <w:t xml:space="preserve">Proiectelor </w:t>
      </w:r>
      <w:r w:rsidRPr="00FC1919">
        <w:rPr>
          <w:b/>
          <w:color w:val="3B3B3B"/>
          <w:w w:val="105"/>
          <w:u w:val="thick" w:color="3F383F"/>
        </w:rPr>
        <w:t xml:space="preserve">în </w:t>
      </w:r>
      <w:r w:rsidRPr="00FC1919">
        <w:rPr>
          <w:b/>
          <w:color w:val="313131"/>
          <w:w w:val="105"/>
          <w:u w:val="thick" w:color="3F383F"/>
        </w:rPr>
        <w:t xml:space="preserve">domeniul </w:t>
      </w:r>
      <w:r w:rsidRPr="00FC1919">
        <w:rPr>
          <w:b/>
          <w:color w:val="2F2F2F"/>
          <w:w w:val="105"/>
          <w:u w:val="thick" w:color="3F383F"/>
        </w:rPr>
        <w:t>Energeticii</w:t>
      </w:r>
    </w:p>
    <w:p w14:paraId="3A161377" w14:textId="11440CEF" w:rsidR="00B07FBA" w:rsidRDefault="00B07FBA" w:rsidP="00C35B0B">
      <w:pPr>
        <w:spacing w:before="8"/>
        <w:ind w:left="296"/>
        <w:jc w:val="center"/>
        <w:rPr>
          <w:rFonts w:ascii="Cambria"/>
          <w:i/>
          <w:sz w:val="26"/>
        </w:rPr>
      </w:pPr>
      <w:r>
        <w:rPr>
          <w:rFonts w:ascii="Cambria"/>
          <w:i/>
          <w:color w:val="262626"/>
          <w:spacing w:val="-2"/>
          <w:sz w:val="26"/>
        </w:rPr>
        <w:t>[</w:t>
      </w:r>
      <w:r w:rsidR="00B16DC1">
        <w:rPr>
          <w:rFonts w:ascii="Cambria"/>
          <w:i/>
          <w:color w:val="262626"/>
          <w:spacing w:val="-2"/>
          <w:sz w:val="26"/>
        </w:rPr>
        <w:t>Client</w:t>
      </w:r>
      <w:r>
        <w:rPr>
          <w:rFonts w:ascii="Cambria"/>
          <w:i/>
          <w:color w:val="8A3326"/>
          <w:spacing w:val="-2"/>
          <w:sz w:val="26"/>
        </w:rPr>
        <w:t>]</w:t>
      </w:r>
    </w:p>
    <w:p w14:paraId="7BF58A9A" w14:textId="77777777" w:rsidR="00B07FBA" w:rsidRDefault="00B07FBA" w:rsidP="00C35B0B">
      <w:pPr>
        <w:pStyle w:val="a3"/>
        <w:rPr>
          <w:rFonts w:ascii="Cambria"/>
          <w:i/>
          <w:sz w:val="20"/>
        </w:rPr>
      </w:pPr>
    </w:p>
    <w:p w14:paraId="15D33600" w14:textId="77777777" w:rsidR="00B07FBA" w:rsidRDefault="00B07FBA" w:rsidP="00C35B0B">
      <w:pPr>
        <w:pStyle w:val="a3"/>
        <w:spacing w:before="3"/>
        <w:rPr>
          <w:rFonts w:ascii="Cambria"/>
          <w:i/>
          <w:sz w:val="12"/>
        </w:rPr>
      </w:pPr>
      <w:r>
        <w:rPr>
          <w:noProof/>
          <w:lang w:val="ru-RU" w:eastAsia="ru-RU"/>
        </w:rPr>
        <w:drawing>
          <wp:anchor distT="0" distB="0" distL="0" distR="0" simplePos="0" relativeHeight="251659264" behindDoc="0" locked="0" layoutInCell="1" allowOverlap="1" wp14:anchorId="33D5FB02" wp14:editId="330B465B">
            <wp:simplePos x="0" y="0"/>
            <wp:positionH relativeFrom="page">
              <wp:posOffset>3730578</wp:posOffset>
            </wp:positionH>
            <wp:positionV relativeFrom="paragraph">
              <wp:posOffset>106986</wp:posOffset>
            </wp:positionV>
            <wp:extent cx="112776" cy="1706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2776" cy="170687"/>
                    </a:xfrm>
                    <a:prstGeom prst="rect">
                      <a:avLst/>
                    </a:prstGeom>
                  </pic:spPr>
                </pic:pic>
              </a:graphicData>
            </a:graphic>
          </wp:anchor>
        </w:drawing>
      </w:r>
    </w:p>
    <w:p w14:paraId="62CB61CF" w14:textId="52FD710D" w:rsidR="00B07FBA" w:rsidRPr="001A7C97" w:rsidRDefault="002056C2" w:rsidP="00C7739A">
      <w:pPr>
        <w:pStyle w:val="a3"/>
        <w:spacing w:before="7"/>
        <w:jc w:val="center"/>
        <w:rPr>
          <w:rFonts w:ascii="Cambria"/>
          <w:b/>
          <w:sz w:val="29"/>
          <w:u w:val="single"/>
        </w:rPr>
      </w:pPr>
      <w:r>
        <w:rPr>
          <w:rFonts w:ascii="Cambria"/>
          <w:b/>
          <w:sz w:val="29"/>
          <w:u w:val="single"/>
        </w:rPr>
        <w:t>__________________________________________</w:t>
      </w:r>
    </w:p>
    <w:p w14:paraId="2F742ACD" w14:textId="6F486DBA" w:rsidR="00B07FBA" w:rsidRDefault="00B07FBA" w:rsidP="00C35B0B">
      <w:pPr>
        <w:spacing w:before="9"/>
        <w:ind w:left="235"/>
        <w:jc w:val="center"/>
        <w:rPr>
          <w:i/>
          <w:sz w:val="26"/>
        </w:rPr>
      </w:pPr>
      <w:r>
        <w:rPr>
          <w:i/>
          <w:color w:val="262626"/>
          <w:spacing w:val="-2"/>
          <w:sz w:val="26"/>
        </w:rPr>
        <w:t>[</w:t>
      </w:r>
      <w:r w:rsidR="00B16DC1">
        <w:rPr>
          <w:i/>
          <w:color w:val="262626"/>
          <w:spacing w:val="-2"/>
          <w:sz w:val="26"/>
        </w:rPr>
        <w:t>Consultant</w:t>
      </w:r>
      <w:r>
        <w:rPr>
          <w:i/>
          <w:color w:val="262626"/>
          <w:spacing w:val="-2"/>
          <w:sz w:val="26"/>
        </w:rPr>
        <w:t>/</w:t>
      </w:r>
      <w:r w:rsidR="00B16DC1">
        <w:rPr>
          <w:i/>
          <w:color w:val="262626"/>
          <w:spacing w:val="-2"/>
          <w:sz w:val="26"/>
        </w:rPr>
        <w:t>Auditor</w:t>
      </w:r>
      <w:r w:rsidRPr="007878AD">
        <w:rPr>
          <w:i/>
          <w:spacing w:val="-2"/>
          <w:sz w:val="26"/>
        </w:rPr>
        <w:t>]</w:t>
      </w:r>
    </w:p>
    <w:p w14:paraId="169AC3D5" w14:textId="77777777" w:rsidR="00B07FBA" w:rsidRDefault="00B07FBA" w:rsidP="00C35B0B">
      <w:pPr>
        <w:pStyle w:val="a3"/>
        <w:rPr>
          <w:i/>
          <w:sz w:val="28"/>
        </w:rPr>
      </w:pPr>
    </w:p>
    <w:p w14:paraId="4A576F30" w14:textId="77777777" w:rsidR="00B07FBA" w:rsidRDefault="00B07FBA" w:rsidP="00C35B0B">
      <w:pPr>
        <w:pStyle w:val="a3"/>
        <w:rPr>
          <w:i/>
          <w:sz w:val="28"/>
        </w:rPr>
      </w:pPr>
    </w:p>
    <w:p w14:paraId="17514FBE" w14:textId="77777777" w:rsidR="00B07FBA" w:rsidRDefault="00B07FBA" w:rsidP="00C35B0B">
      <w:pPr>
        <w:pStyle w:val="a3"/>
        <w:rPr>
          <w:i/>
          <w:sz w:val="28"/>
        </w:rPr>
      </w:pPr>
    </w:p>
    <w:p w14:paraId="256CF48E" w14:textId="77777777" w:rsidR="00B07FBA" w:rsidRDefault="00B07FBA" w:rsidP="00C35B0B">
      <w:pPr>
        <w:pStyle w:val="a3"/>
        <w:rPr>
          <w:i/>
          <w:sz w:val="28"/>
        </w:rPr>
      </w:pPr>
    </w:p>
    <w:p w14:paraId="5FEEBED4" w14:textId="77777777" w:rsidR="00B07FBA" w:rsidRDefault="00B07FBA" w:rsidP="00C35B0B">
      <w:pPr>
        <w:pStyle w:val="a3"/>
        <w:rPr>
          <w:i/>
          <w:sz w:val="28"/>
        </w:rPr>
      </w:pPr>
    </w:p>
    <w:p w14:paraId="651BC3A6" w14:textId="77777777" w:rsidR="00B07FBA" w:rsidRDefault="00B07FBA" w:rsidP="00C35B0B">
      <w:pPr>
        <w:pStyle w:val="a3"/>
        <w:rPr>
          <w:i/>
          <w:sz w:val="28"/>
        </w:rPr>
      </w:pPr>
    </w:p>
    <w:p w14:paraId="752DA213" w14:textId="77777777" w:rsidR="00B07FBA" w:rsidRDefault="00B07FBA" w:rsidP="00C35B0B">
      <w:pPr>
        <w:pStyle w:val="a3"/>
        <w:rPr>
          <w:i/>
          <w:sz w:val="28"/>
        </w:rPr>
      </w:pPr>
    </w:p>
    <w:p w14:paraId="72AFACE2" w14:textId="77777777" w:rsidR="00B07FBA" w:rsidRDefault="00B07FBA" w:rsidP="00C35B0B">
      <w:pPr>
        <w:pStyle w:val="a3"/>
        <w:rPr>
          <w:i/>
          <w:sz w:val="28"/>
        </w:rPr>
      </w:pPr>
    </w:p>
    <w:p w14:paraId="58884F37" w14:textId="77777777" w:rsidR="00B07FBA" w:rsidRDefault="00B07FBA" w:rsidP="00C35B0B">
      <w:pPr>
        <w:pStyle w:val="a3"/>
        <w:rPr>
          <w:i/>
          <w:sz w:val="28"/>
        </w:rPr>
      </w:pPr>
    </w:p>
    <w:p w14:paraId="0053C73A" w14:textId="77777777" w:rsidR="00B07FBA" w:rsidRDefault="00B07FBA" w:rsidP="00C35B0B">
      <w:pPr>
        <w:pStyle w:val="a3"/>
        <w:rPr>
          <w:i/>
          <w:sz w:val="28"/>
        </w:rPr>
      </w:pPr>
    </w:p>
    <w:p w14:paraId="24CFE17B" w14:textId="5FE6E207" w:rsidR="0033450E" w:rsidRDefault="009A4EAF" w:rsidP="00C35B0B">
      <w:pPr>
        <w:jc w:val="center"/>
        <w:rPr>
          <w:color w:val="232323"/>
          <w:spacing w:val="-4"/>
          <w:sz w:val="24"/>
        </w:rPr>
      </w:pPr>
      <w:r>
        <w:rPr>
          <w:rFonts w:ascii="Bookman Old Style" w:hAnsi="Bookman Old Style"/>
          <w:color w:val="1D1D1D"/>
          <w:w w:val="90"/>
          <w:sz w:val="23"/>
        </w:rPr>
        <w:t>Chi</w:t>
      </w:r>
      <w:r>
        <w:rPr>
          <w:rFonts w:ascii="Cambria" w:hAnsi="Cambria"/>
          <w:color w:val="1D1D1D"/>
          <w:w w:val="90"/>
          <w:sz w:val="23"/>
          <w:lang w:val="ro-MD"/>
        </w:rPr>
        <w:t>ș</w:t>
      </w:r>
      <w:proofErr w:type="spellStart"/>
      <w:r w:rsidR="00B07FBA">
        <w:rPr>
          <w:rFonts w:ascii="Bookman Old Style" w:hAnsi="Bookman Old Style"/>
          <w:color w:val="1D1D1D"/>
          <w:sz w:val="23"/>
        </w:rPr>
        <w:t>inău</w:t>
      </w:r>
      <w:proofErr w:type="spellEnd"/>
      <w:r w:rsidR="00B07FBA">
        <w:rPr>
          <w:rFonts w:ascii="Bookman Old Style" w:hAnsi="Bookman Old Style"/>
          <w:color w:val="1D1D1D"/>
          <w:sz w:val="23"/>
        </w:rPr>
        <w:t xml:space="preserve">, </w:t>
      </w:r>
      <w:r w:rsidR="00B07FBA">
        <w:rPr>
          <w:rFonts w:ascii="Bookman Old Style" w:hAnsi="Bookman Old Style"/>
          <w:color w:val="1D1D1D"/>
          <w:sz w:val="23"/>
          <w:u w:val="single" w:color="442F3F"/>
        </w:rPr>
        <w:tab/>
      </w:r>
      <w:r w:rsidR="00B07FBA">
        <w:rPr>
          <w:color w:val="3B3B3B"/>
          <w:sz w:val="24"/>
        </w:rPr>
        <w:t>,</w:t>
      </w:r>
      <w:r w:rsidR="00B07FBA">
        <w:rPr>
          <w:color w:val="3B3B3B"/>
          <w:spacing w:val="-3"/>
          <w:sz w:val="24"/>
        </w:rPr>
        <w:t xml:space="preserve"> </w:t>
      </w:r>
      <w:r w:rsidR="002056C2">
        <w:rPr>
          <w:color w:val="232323"/>
          <w:spacing w:val="-4"/>
          <w:sz w:val="24"/>
        </w:rPr>
        <w:t>2025</w:t>
      </w:r>
    </w:p>
    <w:p w14:paraId="442AD4AB" w14:textId="77777777" w:rsidR="0033450E" w:rsidRDefault="0033450E" w:rsidP="00C35B0B">
      <w:pPr>
        <w:widowControl/>
        <w:autoSpaceDE/>
        <w:autoSpaceDN/>
        <w:spacing w:after="160" w:line="259" w:lineRule="auto"/>
        <w:rPr>
          <w:color w:val="232323"/>
          <w:spacing w:val="-4"/>
          <w:sz w:val="24"/>
        </w:rPr>
      </w:pPr>
      <w:r>
        <w:rPr>
          <w:color w:val="232323"/>
          <w:spacing w:val="-4"/>
          <w:sz w:val="24"/>
        </w:rPr>
        <w:br w:type="page"/>
      </w:r>
    </w:p>
    <w:p w14:paraId="5A9B5D6A" w14:textId="377A0C5F" w:rsidR="00B07FBA" w:rsidRDefault="00B16DC1" w:rsidP="00C35B0B">
      <w:pPr>
        <w:spacing w:before="214"/>
        <w:ind w:left="270" w:right="687"/>
        <w:jc w:val="center"/>
        <w:rPr>
          <w:b/>
          <w:sz w:val="23"/>
        </w:rPr>
      </w:pPr>
      <w:r>
        <w:rPr>
          <w:b/>
          <w:spacing w:val="-2"/>
          <w:sz w:val="23"/>
        </w:rPr>
        <w:lastRenderedPageBreak/>
        <w:t>CONTRACT</w:t>
      </w:r>
      <w:r w:rsidR="00B07FBA">
        <w:rPr>
          <w:b/>
          <w:spacing w:val="6"/>
          <w:sz w:val="23"/>
        </w:rPr>
        <w:t xml:space="preserve"> </w:t>
      </w:r>
      <w:r w:rsidR="00B07FBA">
        <w:rPr>
          <w:b/>
          <w:spacing w:val="-2"/>
          <w:sz w:val="23"/>
        </w:rPr>
        <w:t>nr.</w:t>
      </w:r>
      <w:r w:rsidR="00B07FBA">
        <w:rPr>
          <w:b/>
          <w:spacing w:val="-10"/>
          <w:sz w:val="23"/>
        </w:rPr>
        <w:t xml:space="preserve"> </w:t>
      </w:r>
      <w:r w:rsidR="00B07FBA" w:rsidRPr="008B5EE6">
        <w:rPr>
          <w:b/>
          <w:spacing w:val="-4"/>
          <w:sz w:val="23"/>
        </w:rPr>
        <w:t>6380-A9.1</w:t>
      </w:r>
      <w:r w:rsidR="008D7CA6">
        <w:rPr>
          <w:b/>
          <w:spacing w:val="-4"/>
          <w:sz w:val="23"/>
        </w:rPr>
        <w:t>/</w:t>
      </w:r>
      <w:r w:rsidR="002056C2">
        <w:rPr>
          <w:b/>
          <w:spacing w:val="-4"/>
          <w:sz w:val="23"/>
        </w:rPr>
        <w:t>2025</w:t>
      </w:r>
    </w:p>
    <w:p w14:paraId="155B8D4B" w14:textId="77777777" w:rsidR="00B07FBA" w:rsidRDefault="00B07FBA" w:rsidP="00C35B0B">
      <w:pPr>
        <w:pStyle w:val="a3"/>
        <w:spacing w:before="2"/>
        <w:rPr>
          <w:b/>
        </w:rPr>
      </w:pPr>
    </w:p>
    <w:p w14:paraId="74482B4B" w14:textId="4CC29A05" w:rsidR="00B07FBA" w:rsidRPr="008D7CA6" w:rsidRDefault="00B07FBA" w:rsidP="00972504">
      <w:pPr>
        <w:ind w:right="497"/>
        <w:jc w:val="both"/>
        <w:rPr>
          <w:sz w:val="24"/>
          <w:szCs w:val="24"/>
        </w:rPr>
      </w:pPr>
      <w:r w:rsidRPr="008D7CA6">
        <w:rPr>
          <w:sz w:val="24"/>
          <w:szCs w:val="24"/>
        </w:rPr>
        <w:t xml:space="preserve">PREZENTUL </w:t>
      </w:r>
      <w:r w:rsidR="00B16DC1" w:rsidRPr="008D7CA6">
        <w:rPr>
          <w:sz w:val="24"/>
          <w:szCs w:val="24"/>
        </w:rPr>
        <w:t>CONTRACT</w:t>
      </w:r>
      <w:r w:rsidRPr="008D7CA6">
        <w:rPr>
          <w:sz w:val="24"/>
          <w:szCs w:val="24"/>
        </w:rPr>
        <w:t xml:space="preserve"> („</w:t>
      </w:r>
      <w:r w:rsidR="00B16DC1" w:rsidRPr="008D7CA6">
        <w:rPr>
          <w:sz w:val="24"/>
          <w:szCs w:val="24"/>
        </w:rPr>
        <w:t>Contract</w:t>
      </w:r>
      <w:r w:rsidRPr="008D7CA6">
        <w:rPr>
          <w:sz w:val="24"/>
          <w:szCs w:val="24"/>
        </w:rPr>
        <w:t>”) intră</w:t>
      </w:r>
      <w:r w:rsidRPr="008D7CA6">
        <w:rPr>
          <w:spacing w:val="-8"/>
          <w:sz w:val="24"/>
          <w:szCs w:val="24"/>
        </w:rPr>
        <w:t xml:space="preserve"> </w:t>
      </w:r>
      <w:r w:rsidRPr="008D7CA6">
        <w:rPr>
          <w:sz w:val="24"/>
          <w:szCs w:val="24"/>
        </w:rPr>
        <w:t>în</w:t>
      </w:r>
      <w:r w:rsidRPr="008D7CA6">
        <w:rPr>
          <w:spacing w:val="-9"/>
          <w:sz w:val="24"/>
          <w:szCs w:val="24"/>
        </w:rPr>
        <w:t xml:space="preserve"> </w:t>
      </w:r>
      <w:r w:rsidRPr="008D7CA6">
        <w:rPr>
          <w:sz w:val="24"/>
          <w:szCs w:val="24"/>
        </w:rPr>
        <w:t>vigoare</w:t>
      </w:r>
      <w:r w:rsidRPr="008D7CA6">
        <w:rPr>
          <w:spacing w:val="-3"/>
          <w:sz w:val="24"/>
          <w:szCs w:val="24"/>
        </w:rPr>
        <w:t xml:space="preserve"> </w:t>
      </w:r>
      <w:r w:rsidRPr="008D7CA6">
        <w:rPr>
          <w:color w:val="000534"/>
          <w:sz w:val="24"/>
          <w:szCs w:val="24"/>
        </w:rPr>
        <w:t>din</w:t>
      </w:r>
      <w:r w:rsidRPr="008D7CA6">
        <w:rPr>
          <w:color w:val="000534"/>
          <w:spacing w:val="-10"/>
          <w:sz w:val="24"/>
          <w:szCs w:val="24"/>
        </w:rPr>
        <w:t xml:space="preserve"> </w:t>
      </w:r>
      <w:r w:rsidRPr="008D7CA6">
        <w:rPr>
          <w:sz w:val="24"/>
          <w:szCs w:val="24"/>
        </w:rPr>
        <w:t>data</w:t>
      </w:r>
      <w:r w:rsidRPr="008D7CA6">
        <w:rPr>
          <w:spacing w:val="-9"/>
          <w:sz w:val="24"/>
          <w:szCs w:val="24"/>
        </w:rPr>
        <w:t xml:space="preserve"> </w:t>
      </w:r>
      <w:r w:rsidRPr="008D7CA6">
        <w:rPr>
          <w:sz w:val="24"/>
          <w:szCs w:val="24"/>
        </w:rPr>
        <w:t>de</w:t>
      </w:r>
      <w:r w:rsidRPr="008D7CA6">
        <w:rPr>
          <w:spacing w:val="-9"/>
          <w:sz w:val="24"/>
          <w:szCs w:val="24"/>
        </w:rPr>
        <w:t xml:space="preserve"> </w:t>
      </w:r>
      <w:r w:rsidRPr="008D7CA6">
        <w:rPr>
          <w:sz w:val="24"/>
          <w:szCs w:val="24"/>
        </w:rPr>
        <w:t>_</w:t>
      </w:r>
      <w:r w:rsidR="006C27E4" w:rsidRPr="008D7CA6">
        <w:rPr>
          <w:sz w:val="24"/>
          <w:szCs w:val="24"/>
        </w:rPr>
        <w:t>__</w:t>
      </w:r>
      <w:r w:rsidRPr="008D7CA6">
        <w:rPr>
          <w:sz w:val="24"/>
          <w:szCs w:val="24"/>
        </w:rPr>
        <w:t>_</w:t>
      </w:r>
      <w:r w:rsidRPr="008D7CA6">
        <w:rPr>
          <w:spacing w:val="-11"/>
          <w:sz w:val="24"/>
          <w:szCs w:val="24"/>
        </w:rPr>
        <w:t xml:space="preserve"> </w:t>
      </w:r>
      <w:r w:rsidRPr="008D7CA6">
        <w:rPr>
          <w:color w:val="1A0038"/>
          <w:sz w:val="24"/>
          <w:szCs w:val="24"/>
        </w:rPr>
        <w:t>a</w:t>
      </w:r>
      <w:r w:rsidRPr="008D7CA6">
        <w:rPr>
          <w:color w:val="1A0038"/>
          <w:spacing w:val="-9"/>
          <w:sz w:val="24"/>
          <w:szCs w:val="24"/>
        </w:rPr>
        <w:t xml:space="preserve"> </w:t>
      </w:r>
      <w:r w:rsidRPr="008D7CA6">
        <w:rPr>
          <w:sz w:val="24"/>
          <w:szCs w:val="24"/>
        </w:rPr>
        <w:t xml:space="preserve">lunii </w:t>
      </w:r>
      <w:r w:rsidR="006C27E4" w:rsidRPr="008D7CA6">
        <w:rPr>
          <w:sz w:val="24"/>
          <w:szCs w:val="24"/>
        </w:rPr>
        <w:t xml:space="preserve">___________, </w:t>
      </w:r>
      <w:r w:rsidRPr="008D7CA6">
        <w:rPr>
          <w:sz w:val="24"/>
          <w:szCs w:val="24"/>
        </w:rPr>
        <w:t xml:space="preserve">fiind încheiat între </w:t>
      </w:r>
      <w:r w:rsidRPr="008D7CA6">
        <w:rPr>
          <w:b/>
          <w:sz w:val="24"/>
          <w:szCs w:val="24"/>
        </w:rPr>
        <w:t xml:space="preserve">Î.S. “Moldelectrica”, </w:t>
      </w:r>
      <w:r w:rsidRPr="008D7CA6">
        <w:rPr>
          <w:sz w:val="24"/>
          <w:szCs w:val="24"/>
        </w:rPr>
        <w:t>IDNO 1002600004580 (“</w:t>
      </w:r>
      <w:r w:rsidR="00B16DC1" w:rsidRPr="008D7CA6">
        <w:rPr>
          <w:sz w:val="24"/>
          <w:szCs w:val="24"/>
        </w:rPr>
        <w:t>Beneficiar</w:t>
      </w:r>
      <w:r w:rsidRPr="008D7CA6">
        <w:rPr>
          <w:sz w:val="24"/>
          <w:szCs w:val="24"/>
        </w:rPr>
        <w:t xml:space="preserve">”) </w:t>
      </w:r>
      <w:r w:rsidRPr="008D7CA6">
        <w:rPr>
          <w:color w:val="0C0F00"/>
          <w:sz w:val="24"/>
          <w:szCs w:val="24"/>
        </w:rPr>
        <w:t xml:space="preserve">cu </w:t>
      </w:r>
      <w:r w:rsidRPr="008D7CA6">
        <w:rPr>
          <w:sz w:val="24"/>
          <w:szCs w:val="24"/>
        </w:rPr>
        <w:t xml:space="preserve">sediul principal în Republica Moldova, mun. Chișinău, MD-2001, </w:t>
      </w:r>
      <w:r w:rsidRPr="008D7CA6">
        <w:rPr>
          <w:color w:val="592F33"/>
          <w:sz w:val="24"/>
          <w:szCs w:val="24"/>
        </w:rPr>
        <w:t xml:space="preserve">str. </w:t>
      </w:r>
      <w:r w:rsidRPr="008D7CA6">
        <w:rPr>
          <w:sz w:val="24"/>
          <w:szCs w:val="24"/>
        </w:rPr>
        <w:t xml:space="preserve">Vasile Alecsandri </w:t>
      </w:r>
      <w:r w:rsidRPr="008D7CA6">
        <w:rPr>
          <w:color w:val="0C0C0C"/>
          <w:sz w:val="24"/>
          <w:szCs w:val="24"/>
        </w:rPr>
        <w:t xml:space="preserve">78, </w:t>
      </w:r>
      <w:r w:rsidRPr="008D7CA6">
        <w:rPr>
          <w:b/>
          <w:sz w:val="24"/>
          <w:szCs w:val="24"/>
        </w:rPr>
        <w:t xml:space="preserve">Unitatea Consolidată pentru Implementarea </w:t>
      </w:r>
      <w:r w:rsidRPr="008D7CA6">
        <w:rPr>
          <w:sz w:val="24"/>
          <w:szCs w:val="24"/>
        </w:rPr>
        <w:t xml:space="preserve">și </w:t>
      </w:r>
      <w:r w:rsidRPr="008D7CA6">
        <w:rPr>
          <w:b/>
          <w:sz w:val="24"/>
          <w:szCs w:val="24"/>
        </w:rPr>
        <w:t xml:space="preserve">Monitorizarea Proiectelor în domeniul Energeticii (UCIPE), </w:t>
      </w:r>
      <w:r w:rsidRPr="008D7CA6">
        <w:rPr>
          <w:sz w:val="24"/>
          <w:szCs w:val="24"/>
        </w:rPr>
        <w:t xml:space="preserve">cod </w:t>
      </w:r>
      <w:r w:rsidRPr="008D7CA6">
        <w:rPr>
          <w:color w:val="03001C"/>
          <w:sz w:val="24"/>
          <w:szCs w:val="24"/>
        </w:rPr>
        <w:t xml:space="preserve">fiscal </w:t>
      </w:r>
      <w:r w:rsidRPr="008D7CA6">
        <w:rPr>
          <w:sz w:val="24"/>
          <w:szCs w:val="24"/>
        </w:rPr>
        <w:t>1023601000072 (“</w:t>
      </w:r>
      <w:r w:rsidR="00B16DC1" w:rsidRPr="008D7CA6">
        <w:rPr>
          <w:sz w:val="24"/>
          <w:szCs w:val="24"/>
        </w:rPr>
        <w:t>Client</w:t>
      </w:r>
      <w:r w:rsidRPr="008D7CA6">
        <w:rPr>
          <w:sz w:val="24"/>
          <w:szCs w:val="24"/>
        </w:rPr>
        <w:t xml:space="preserve">”) </w:t>
      </w:r>
      <w:r w:rsidRPr="008D7CA6">
        <w:rPr>
          <w:color w:val="000A21"/>
          <w:sz w:val="24"/>
          <w:szCs w:val="24"/>
        </w:rPr>
        <w:t xml:space="preserve">cu </w:t>
      </w:r>
      <w:r w:rsidRPr="008D7CA6">
        <w:rPr>
          <w:sz w:val="24"/>
          <w:szCs w:val="24"/>
        </w:rPr>
        <w:t xml:space="preserve">sediul principal în Republica </w:t>
      </w:r>
      <w:r w:rsidRPr="008D7CA6">
        <w:rPr>
          <w:color w:val="160000"/>
          <w:sz w:val="24"/>
          <w:szCs w:val="24"/>
        </w:rPr>
        <w:t xml:space="preserve">Moldova, </w:t>
      </w:r>
      <w:r w:rsidRPr="008D7CA6">
        <w:rPr>
          <w:sz w:val="24"/>
          <w:szCs w:val="24"/>
        </w:rPr>
        <w:t>mun. Chișinău,</w:t>
      </w:r>
      <w:r w:rsidRPr="008D7CA6">
        <w:rPr>
          <w:spacing w:val="-17"/>
          <w:sz w:val="24"/>
          <w:szCs w:val="24"/>
        </w:rPr>
        <w:t xml:space="preserve"> </w:t>
      </w:r>
      <w:r w:rsidRPr="008D7CA6">
        <w:rPr>
          <w:sz w:val="24"/>
          <w:szCs w:val="24"/>
        </w:rPr>
        <w:t>MD-2068,</w:t>
      </w:r>
      <w:r w:rsidRPr="008D7CA6">
        <w:rPr>
          <w:spacing w:val="-14"/>
          <w:sz w:val="24"/>
          <w:szCs w:val="24"/>
        </w:rPr>
        <w:t xml:space="preserve"> </w:t>
      </w:r>
      <w:r w:rsidRPr="008D7CA6">
        <w:rPr>
          <w:color w:val="0A0A0A"/>
          <w:sz w:val="24"/>
          <w:szCs w:val="24"/>
        </w:rPr>
        <w:t>str.</w:t>
      </w:r>
      <w:r w:rsidRPr="008D7CA6">
        <w:rPr>
          <w:color w:val="0A0A0A"/>
          <w:spacing w:val="-15"/>
          <w:sz w:val="24"/>
          <w:szCs w:val="24"/>
        </w:rPr>
        <w:t xml:space="preserve"> </w:t>
      </w:r>
      <w:r w:rsidRPr="008D7CA6">
        <w:rPr>
          <w:sz w:val="24"/>
          <w:szCs w:val="24"/>
        </w:rPr>
        <w:t>Alecu</w:t>
      </w:r>
      <w:r w:rsidRPr="008D7CA6">
        <w:rPr>
          <w:spacing w:val="-14"/>
          <w:sz w:val="24"/>
          <w:szCs w:val="24"/>
        </w:rPr>
        <w:t xml:space="preserve"> </w:t>
      </w:r>
      <w:r w:rsidRPr="008D7CA6">
        <w:rPr>
          <w:sz w:val="24"/>
          <w:szCs w:val="24"/>
        </w:rPr>
        <w:t>Russo</w:t>
      </w:r>
      <w:r w:rsidRPr="008D7CA6">
        <w:rPr>
          <w:spacing w:val="-14"/>
          <w:sz w:val="24"/>
          <w:szCs w:val="24"/>
        </w:rPr>
        <w:t xml:space="preserve"> </w:t>
      </w:r>
      <w:r w:rsidRPr="008D7CA6">
        <w:rPr>
          <w:sz w:val="24"/>
          <w:szCs w:val="24"/>
        </w:rPr>
        <w:t>1,</w:t>
      </w:r>
      <w:r w:rsidRPr="008D7CA6">
        <w:rPr>
          <w:spacing w:val="-15"/>
          <w:sz w:val="24"/>
          <w:szCs w:val="24"/>
        </w:rPr>
        <w:t xml:space="preserve"> </w:t>
      </w:r>
      <w:r w:rsidRPr="008D7CA6">
        <w:rPr>
          <w:sz w:val="24"/>
          <w:szCs w:val="24"/>
        </w:rPr>
        <w:t>blocul</w:t>
      </w:r>
      <w:r w:rsidRPr="008D7CA6">
        <w:rPr>
          <w:spacing w:val="-14"/>
          <w:sz w:val="24"/>
          <w:szCs w:val="24"/>
        </w:rPr>
        <w:t xml:space="preserve"> </w:t>
      </w:r>
      <w:r w:rsidRPr="008D7CA6">
        <w:rPr>
          <w:sz w:val="24"/>
          <w:szCs w:val="24"/>
        </w:rPr>
        <w:t>A1,</w:t>
      </w:r>
      <w:r w:rsidRPr="008D7CA6">
        <w:rPr>
          <w:spacing w:val="-14"/>
          <w:sz w:val="24"/>
          <w:szCs w:val="24"/>
        </w:rPr>
        <w:t xml:space="preserve"> </w:t>
      </w:r>
      <w:r w:rsidRPr="008D7CA6">
        <w:rPr>
          <w:sz w:val="24"/>
          <w:szCs w:val="24"/>
        </w:rPr>
        <w:t>oficiul</w:t>
      </w:r>
      <w:r w:rsidRPr="008D7CA6">
        <w:rPr>
          <w:spacing w:val="-15"/>
          <w:sz w:val="24"/>
          <w:szCs w:val="24"/>
        </w:rPr>
        <w:t xml:space="preserve"> </w:t>
      </w:r>
      <w:r w:rsidRPr="008D7CA6">
        <w:rPr>
          <w:color w:val="030303"/>
          <w:sz w:val="24"/>
          <w:szCs w:val="24"/>
        </w:rPr>
        <w:t>163,</w:t>
      </w:r>
      <w:r w:rsidRPr="008D7CA6">
        <w:rPr>
          <w:color w:val="030303"/>
          <w:spacing w:val="-14"/>
          <w:sz w:val="24"/>
          <w:szCs w:val="24"/>
        </w:rPr>
        <w:t xml:space="preserve"> </w:t>
      </w:r>
      <w:r w:rsidRPr="008D7CA6">
        <w:rPr>
          <w:sz w:val="24"/>
          <w:szCs w:val="24"/>
        </w:rPr>
        <w:t>MD-2068,</w:t>
      </w:r>
      <w:r w:rsidRPr="008D7CA6">
        <w:rPr>
          <w:spacing w:val="-15"/>
          <w:sz w:val="24"/>
          <w:szCs w:val="24"/>
        </w:rPr>
        <w:t xml:space="preserve"> </w:t>
      </w:r>
      <w:r w:rsidRPr="008D7CA6">
        <w:rPr>
          <w:sz w:val="24"/>
          <w:szCs w:val="24"/>
        </w:rPr>
        <w:t>pe</w:t>
      </w:r>
      <w:r w:rsidRPr="008D7CA6">
        <w:rPr>
          <w:spacing w:val="-14"/>
          <w:sz w:val="24"/>
          <w:szCs w:val="24"/>
        </w:rPr>
        <w:t xml:space="preserve"> </w:t>
      </w:r>
      <w:r w:rsidRPr="008D7CA6">
        <w:rPr>
          <w:color w:val="000316"/>
          <w:sz w:val="24"/>
          <w:szCs w:val="24"/>
        </w:rPr>
        <w:t>de</w:t>
      </w:r>
      <w:r w:rsidRPr="008D7CA6">
        <w:rPr>
          <w:color w:val="000316"/>
          <w:spacing w:val="-14"/>
          <w:sz w:val="24"/>
          <w:szCs w:val="24"/>
        </w:rPr>
        <w:t xml:space="preserve"> </w:t>
      </w:r>
      <w:r w:rsidRPr="008D7CA6">
        <w:rPr>
          <w:sz w:val="24"/>
          <w:szCs w:val="24"/>
        </w:rPr>
        <w:t>o</w:t>
      </w:r>
      <w:r w:rsidRPr="008D7CA6">
        <w:rPr>
          <w:color w:val="E1420A"/>
          <w:spacing w:val="-15"/>
          <w:sz w:val="24"/>
          <w:szCs w:val="24"/>
        </w:rPr>
        <w:t xml:space="preserve"> </w:t>
      </w:r>
      <w:r w:rsidRPr="008D7CA6">
        <w:rPr>
          <w:sz w:val="24"/>
          <w:szCs w:val="24"/>
        </w:rPr>
        <w:t>parte,</w:t>
      </w:r>
      <w:r w:rsidRPr="008D7CA6">
        <w:rPr>
          <w:spacing w:val="-14"/>
          <w:sz w:val="24"/>
          <w:szCs w:val="24"/>
        </w:rPr>
        <w:t xml:space="preserve"> </w:t>
      </w:r>
      <w:r w:rsidRPr="008D7CA6">
        <w:rPr>
          <w:color w:val="0F001A"/>
          <w:sz w:val="24"/>
          <w:szCs w:val="24"/>
        </w:rPr>
        <w:t>și</w:t>
      </w:r>
      <w:r w:rsidR="00FC1919">
        <w:rPr>
          <w:color w:val="0F001A"/>
          <w:sz w:val="24"/>
          <w:szCs w:val="24"/>
        </w:rPr>
        <w:t xml:space="preserve"> </w:t>
      </w:r>
      <w:r w:rsidR="002056C2">
        <w:rPr>
          <w:color w:val="0F001A"/>
          <w:sz w:val="24"/>
          <w:szCs w:val="24"/>
        </w:rPr>
        <w:t>_______________________</w:t>
      </w:r>
      <w:r w:rsidR="00512305" w:rsidRPr="008D7CA6">
        <w:rPr>
          <w:b/>
          <w:sz w:val="24"/>
          <w:szCs w:val="24"/>
          <w:lang w:val="en-US"/>
        </w:rPr>
        <w:t>,</w:t>
      </w:r>
      <w:r w:rsidRPr="008D7CA6">
        <w:rPr>
          <w:b/>
          <w:sz w:val="24"/>
          <w:szCs w:val="24"/>
        </w:rPr>
        <w:t xml:space="preserve"> </w:t>
      </w:r>
      <w:r w:rsidRPr="008D7CA6">
        <w:rPr>
          <w:sz w:val="24"/>
          <w:szCs w:val="24"/>
        </w:rPr>
        <w:t xml:space="preserve">IDNO </w:t>
      </w:r>
      <w:r w:rsidR="002056C2">
        <w:rPr>
          <w:sz w:val="24"/>
          <w:szCs w:val="24"/>
        </w:rPr>
        <w:t>______________</w:t>
      </w:r>
      <w:r w:rsidR="002056C2" w:rsidRPr="008D7CA6">
        <w:rPr>
          <w:sz w:val="24"/>
          <w:szCs w:val="24"/>
        </w:rPr>
        <w:t xml:space="preserve"> </w:t>
      </w:r>
      <w:r w:rsidRPr="008D7CA6">
        <w:rPr>
          <w:sz w:val="24"/>
          <w:szCs w:val="24"/>
        </w:rPr>
        <w:t>(“</w:t>
      </w:r>
      <w:r w:rsidR="00B16DC1" w:rsidRPr="008D7CA6">
        <w:rPr>
          <w:sz w:val="24"/>
          <w:szCs w:val="24"/>
        </w:rPr>
        <w:t>Consultant</w:t>
      </w:r>
      <w:r w:rsidRPr="008D7CA6">
        <w:rPr>
          <w:sz w:val="24"/>
          <w:szCs w:val="24"/>
        </w:rPr>
        <w:t>” sau „</w:t>
      </w:r>
      <w:r w:rsidR="00B16DC1" w:rsidRPr="008D7CA6">
        <w:rPr>
          <w:sz w:val="24"/>
          <w:szCs w:val="24"/>
        </w:rPr>
        <w:t>Auditor</w:t>
      </w:r>
      <w:r w:rsidRPr="008D7CA6">
        <w:rPr>
          <w:sz w:val="24"/>
          <w:szCs w:val="24"/>
        </w:rPr>
        <w:t xml:space="preserve">”) cu sediul principal </w:t>
      </w:r>
      <w:r w:rsidRPr="008D7CA6">
        <w:rPr>
          <w:color w:val="31000A"/>
          <w:sz w:val="24"/>
          <w:szCs w:val="24"/>
        </w:rPr>
        <w:t xml:space="preserve">în </w:t>
      </w:r>
      <w:r w:rsidRPr="008D7CA6">
        <w:rPr>
          <w:sz w:val="24"/>
          <w:szCs w:val="24"/>
        </w:rPr>
        <w:t xml:space="preserve">Republica </w:t>
      </w:r>
      <w:r w:rsidRPr="008D7CA6">
        <w:rPr>
          <w:spacing w:val="-2"/>
          <w:sz w:val="24"/>
          <w:szCs w:val="24"/>
        </w:rPr>
        <w:t>Moldova,</w:t>
      </w:r>
      <w:r w:rsidRPr="008D7CA6">
        <w:rPr>
          <w:spacing w:val="-9"/>
          <w:sz w:val="24"/>
          <w:szCs w:val="24"/>
        </w:rPr>
        <w:t xml:space="preserve"> </w:t>
      </w:r>
      <w:r w:rsidRPr="008D7CA6">
        <w:rPr>
          <w:spacing w:val="-2"/>
          <w:sz w:val="24"/>
          <w:szCs w:val="24"/>
        </w:rPr>
        <w:t>mun.</w:t>
      </w:r>
      <w:r w:rsidRPr="008D7CA6">
        <w:rPr>
          <w:spacing w:val="-8"/>
          <w:sz w:val="24"/>
          <w:szCs w:val="24"/>
        </w:rPr>
        <w:t xml:space="preserve"> </w:t>
      </w:r>
      <w:r w:rsidRPr="008D7CA6">
        <w:rPr>
          <w:spacing w:val="-2"/>
          <w:sz w:val="24"/>
          <w:szCs w:val="24"/>
        </w:rPr>
        <w:t>Chișinău,</w:t>
      </w:r>
      <w:r w:rsidRPr="008D7CA6">
        <w:rPr>
          <w:spacing w:val="-3"/>
          <w:sz w:val="24"/>
          <w:szCs w:val="24"/>
        </w:rPr>
        <w:t xml:space="preserve"> </w:t>
      </w:r>
      <w:r w:rsidR="00547E1B">
        <w:rPr>
          <w:spacing w:val="-3"/>
          <w:sz w:val="24"/>
          <w:szCs w:val="24"/>
        </w:rPr>
        <w:t>MD-</w:t>
      </w:r>
      <w:r w:rsidR="002056C2">
        <w:rPr>
          <w:spacing w:val="-3"/>
          <w:sz w:val="24"/>
          <w:szCs w:val="24"/>
        </w:rPr>
        <w:t>______</w:t>
      </w:r>
      <w:r w:rsidR="00547E1B">
        <w:rPr>
          <w:spacing w:val="-3"/>
          <w:sz w:val="24"/>
          <w:szCs w:val="24"/>
        </w:rPr>
        <w:t xml:space="preserve">, </w:t>
      </w:r>
      <w:r w:rsidR="006C27E4" w:rsidRPr="008D7CA6">
        <w:rPr>
          <w:spacing w:val="-3"/>
          <w:sz w:val="24"/>
          <w:szCs w:val="24"/>
        </w:rPr>
        <w:t xml:space="preserve">str. </w:t>
      </w:r>
      <w:r w:rsidR="002056C2">
        <w:rPr>
          <w:spacing w:val="-3"/>
          <w:sz w:val="24"/>
          <w:szCs w:val="24"/>
        </w:rPr>
        <w:t>________________</w:t>
      </w:r>
      <w:r w:rsidR="00547E1B">
        <w:rPr>
          <w:spacing w:val="-3"/>
          <w:sz w:val="24"/>
          <w:szCs w:val="24"/>
        </w:rPr>
        <w:t>,</w:t>
      </w:r>
      <w:r w:rsidRPr="008D7CA6">
        <w:rPr>
          <w:spacing w:val="-7"/>
          <w:sz w:val="24"/>
          <w:szCs w:val="24"/>
        </w:rPr>
        <w:t xml:space="preserve"> </w:t>
      </w:r>
      <w:r w:rsidRPr="008D7CA6">
        <w:rPr>
          <w:color w:val="050505"/>
          <w:spacing w:val="-2"/>
          <w:sz w:val="24"/>
          <w:szCs w:val="24"/>
        </w:rPr>
        <w:t>pe</w:t>
      </w:r>
      <w:r w:rsidRPr="008D7CA6">
        <w:rPr>
          <w:color w:val="050505"/>
          <w:spacing w:val="-12"/>
          <w:sz w:val="24"/>
          <w:szCs w:val="24"/>
        </w:rPr>
        <w:t xml:space="preserve"> </w:t>
      </w:r>
      <w:r w:rsidRPr="008D7CA6">
        <w:rPr>
          <w:spacing w:val="-2"/>
          <w:sz w:val="24"/>
          <w:szCs w:val="24"/>
        </w:rPr>
        <w:t>de</w:t>
      </w:r>
      <w:r w:rsidRPr="008D7CA6">
        <w:rPr>
          <w:spacing w:val="-13"/>
          <w:sz w:val="24"/>
          <w:szCs w:val="24"/>
        </w:rPr>
        <w:t xml:space="preserve"> </w:t>
      </w:r>
      <w:r w:rsidRPr="008D7CA6">
        <w:rPr>
          <w:spacing w:val="-2"/>
          <w:sz w:val="24"/>
          <w:szCs w:val="24"/>
        </w:rPr>
        <w:t>altă</w:t>
      </w:r>
      <w:r w:rsidRPr="008D7CA6">
        <w:rPr>
          <w:spacing w:val="-8"/>
          <w:sz w:val="24"/>
          <w:szCs w:val="24"/>
        </w:rPr>
        <w:t xml:space="preserve"> </w:t>
      </w:r>
      <w:r w:rsidRPr="008D7CA6">
        <w:rPr>
          <w:spacing w:val="-2"/>
          <w:sz w:val="24"/>
          <w:szCs w:val="24"/>
        </w:rPr>
        <w:t>parte.</w:t>
      </w:r>
    </w:p>
    <w:p w14:paraId="0FB1CD2B" w14:textId="77777777" w:rsidR="00B07FBA" w:rsidRPr="008D7CA6" w:rsidRDefault="00B07FBA" w:rsidP="00C35B0B">
      <w:pPr>
        <w:pStyle w:val="a3"/>
        <w:spacing w:before="2"/>
        <w:jc w:val="both"/>
        <w:rPr>
          <w:sz w:val="24"/>
          <w:szCs w:val="24"/>
        </w:rPr>
      </w:pPr>
    </w:p>
    <w:p w14:paraId="331893E8" w14:textId="0ABA1F23" w:rsidR="00B07FBA" w:rsidRPr="008D7CA6" w:rsidRDefault="00B07FBA" w:rsidP="00972504">
      <w:pPr>
        <w:pStyle w:val="a3"/>
        <w:ind w:right="450" w:firstLine="2"/>
        <w:jc w:val="both"/>
        <w:rPr>
          <w:sz w:val="24"/>
          <w:szCs w:val="24"/>
        </w:rPr>
      </w:pPr>
      <w:r w:rsidRPr="008D7CA6">
        <w:rPr>
          <w:sz w:val="24"/>
          <w:szCs w:val="24"/>
        </w:rPr>
        <w:t>ÎNTRUCÂT</w:t>
      </w:r>
      <w:r w:rsidRPr="008D7CA6">
        <w:rPr>
          <w:spacing w:val="13"/>
          <w:sz w:val="24"/>
          <w:szCs w:val="24"/>
        </w:rPr>
        <w:t xml:space="preserve"> </w:t>
      </w:r>
      <w:r w:rsidR="00B16DC1" w:rsidRPr="008D7CA6">
        <w:rPr>
          <w:sz w:val="24"/>
          <w:szCs w:val="24"/>
        </w:rPr>
        <w:t>Beneficiar</w:t>
      </w:r>
      <w:r w:rsidRPr="008D7CA6">
        <w:rPr>
          <w:sz w:val="24"/>
          <w:szCs w:val="24"/>
        </w:rPr>
        <w:t>ul</w:t>
      </w:r>
      <w:r w:rsidRPr="008D7CA6">
        <w:rPr>
          <w:spacing w:val="15"/>
          <w:sz w:val="24"/>
          <w:szCs w:val="24"/>
        </w:rPr>
        <w:t xml:space="preserve"> </w:t>
      </w:r>
      <w:r w:rsidRPr="008D7CA6">
        <w:rPr>
          <w:sz w:val="24"/>
          <w:szCs w:val="24"/>
        </w:rPr>
        <w:t>dorește ca</w:t>
      </w:r>
      <w:r w:rsidRPr="008D7CA6">
        <w:rPr>
          <w:spacing w:val="-2"/>
          <w:sz w:val="24"/>
          <w:szCs w:val="24"/>
        </w:rPr>
        <w:t xml:space="preserve"> </w:t>
      </w:r>
      <w:r w:rsidRPr="008D7CA6">
        <w:rPr>
          <w:sz w:val="24"/>
          <w:szCs w:val="24"/>
        </w:rPr>
        <w:t>serviciile menționate</w:t>
      </w:r>
      <w:r w:rsidRPr="008D7CA6">
        <w:rPr>
          <w:spacing w:val="16"/>
          <w:sz w:val="24"/>
          <w:szCs w:val="24"/>
        </w:rPr>
        <w:t xml:space="preserve"> </w:t>
      </w:r>
      <w:r w:rsidRPr="008D7CA6">
        <w:rPr>
          <w:sz w:val="24"/>
          <w:szCs w:val="24"/>
        </w:rPr>
        <w:t>în continuare să</w:t>
      </w:r>
      <w:r w:rsidRPr="008D7CA6">
        <w:rPr>
          <w:color w:val="8C777E"/>
          <w:spacing w:val="-2"/>
          <w:sz w:val="24"/>
          <w:szCs w:val="24"/>
        </w:rPr>
        <w:t xml:space="preserve"> </w:t>
      </w:r>
      <w:r w:rsidRPr="008D7CA6">
        <w:rPr>
          <w:sz w:val="24"/>
          <w:szCs w:val="24"/>
        </w:rPr>
        <w:t xml:space="preserve">fie prestate de către </w:t>
      </w:r>
      <w:r w:rsidR="00B16DC1" w:rsidRPr="008D7CA6">
        <w:rPr>
          <w:sz w:val="24"/>
          <w:szCs w:val="24"/>
        </w:rPr>
        <w:t>Consultant</w:t>
      </w:r>
      <w:r w:rsidRPr="008D7CA6">
        <w:rPr>
          <w:sz w:val="24"/>
          <w:szCs w:val="24"/>
        </w:rPr>
        <w:t xml:space="preserve"> </w:t>
      </w:r>
      <w:r w:rsidRPr="008D7CA6">
        <w:rPr>
          <w:color w:val="161616"/>
          <w:sz w:val="24"/>
          <w:szCs w:val="24"/>
        </w:rPr>
        <w:t>și</w:t>
      </w:r>
    </w:p>
    <w:p w14:paraId="50EF0857" w14:textId="22A6F254" w:rsidR="00B07FBA" w:rsidRPr="008D7CA6" w:rsidRDefault="00B16DC1" w:rsidP="00972504">
      <w:pPr>
        <w:pStyle w:val="a3"/>
        <w:spacing w:before="55"/>
        <w:ind w:right="450"/>
        <w:jc w:val="both"/>
        <w:rPr>
          <w:sz w:val="24"/>
          <w:szCs w:val="24"/>
        </w:rPr>
      </w:pPr>
      <w:r w:rsidRPr="008D7CA6">
        <w:rPr>
          <w:sz w:val="24"/>
          <w:szCs w:val="24"/>
        </w:rPr>
        <w:t>Consultant</w:t>
      </w:r>
      <w:r w:rsidR="00B07FBA" w:rsidRPr="008D7CA6">
        <w:rPr>
          <w:sz w:val="24"/>
          <w:szCs w:val="24"/>
        </w:rPr>
        <w:t>ul</w:t>
      </w:r>
      <w:r w:rsidR="00B07FBA" w:rsidRPr="008D7CA6">
        <w:rPr>
          <w:spacing w:val="-5"/>
          <w:sz w:val="24"/>
          <w:szCs w:val="24"/>
        </w:rPr>
        <w:t xml:space="preserve"> </w:t>
      </w:r>
      <w:r w:rsidR="00B07FBA" w:rsidRPr="008D7CA6">
        <w:rPr>
          <w:sz w:val="24"/>
          <w:szCs w:val="24"/>
        </w:rPr>
        <w:t>dorește</w:t>
      </w:r>
      <w:r w:rsidR="00B07FBA" w:rsidRPr="008D7CA6">
        <w:rPr>
          <w:spacing w:val="-10"/>
          <w:sz w:val="24"/>
          <w:szCs w:val="24"/>
        </w:rPr>
        <w:t xml:space="preserve"> </w:t>
      </w:r>
      <w:r w:rsidR="00B07FBA" w:rsidRPr="008D7CA6">
        <w:rPr>
          <w:color w:val="60490E"/>
          <w:sz w:val="24"/>
          <w:szCs w:val="24"/>
        </w:rPr>
        <w:t>să</w:t>
      </w:r>
      <w:r w:rsidR="00B07FBA" w:rsidRPr="008D7CA6">
        <w:rPr>
          <w:color w:val="60490E"/>
          <w:spacing w:val="-15"/>
          <w:sz w:val="24"/>
          <w:szCs w:val="24"/>
        </w:rPr>
        <w:t xml:space="preserve"> </w:t>
      </w:r>
      <w:r w:rsidR="00B07FBA" w:rsidRPr="008D7CA6">
        <w:rPr>
          <w:sz w:val="24"/>
          <w:szCs w:val="24"/>
        </w:rPr>
        <w:t>presteze</w:t>
      </w:r>
      <w:r w:rsidR="00B07FBA" w:rsidRPr="008D7CA6">
        <w:rPr>
          <w:spacing w:val="-8"/>
          <w:sz w:val="24"/>
          <w:szCs w:val="24"/>
        </w:rPr>
        <w:t xml:space="preserve"> </w:t>
      </w:r>
      <w:r w:rsidR="00B07FBA" w:rsidRPr="008D7CA6">
        <w:rPr>
          <w:sz w:val="24"/>
          <w:szCs w:val="24"/>
        </w:rPr>
        <w:t>aceste</w:t>
      </w:r>
      <w:r w:rsidR="00B07FBA" w:rsidRPr="008D7CA6">
        <w:rPr>
          <w:spacing w:val="-6"/>
          <w:sz w:val="24"/>
          <w:szCs w:val="24"/>
        </w:rPr>
        <w:t xml:space="preserve"> </w:t>
      </w:r>
      <w:r w:rsidR="00B07FBA" w:rsidRPr="008D7CA6">
        <w:rPr>
          <w:sz w:val="24"/>
          <w:szCs w:val="24"/>
        </w:rPr>
        <w:t>servicii</w:t>
      </w:r>
      <w:r w:rsidR="00B07FBA" w:rsidRPr="008D7CA6">
        <w:rPr>
          <w:spacing w:val="-10"/>
          <w:sz w:val="24"/>
          <w:szCs w:val="24"/>
        </w:rPr>
        <w:t xml:space="preserve"> </w:t>
      </w:r>
      <w:r w:rsidR="00B07FBA" w:rsidRPr="008D7CA6">
        <w:rPr>
          <w:sz w:val="24"/>
          <w:szCs w:val="24"/>
        </w:rPr>
        <w:t>în</w:t>
      </w:r>
      <w:r w:rsidR="00B07FBA" w:rsidRPr="008D7CA6">
        <w:rPr>
          <w:spacing w:val="-13"/>
          <w:sz w:val="24"/>
          <w:szCs w:val="24"/>
        </w:rPr>
        <w:t xml:space="preserve"> </w:t>
      </w:r>
      <w:r w:rsidR="00B07FBA" w:rsidRPr="008D7CA6">
        <w:rPr>
          <w:sz w:val="24"/>
          <w:szCs w:val="24"/>
        </w:rPr>
        <w:t>condițiile</w:t>
      </w:r>
      <w:r w:rsidR="00B07FBA" w:rsidRPr="008D7CA6">
        <w:rPr>
          <w:spacing w:val="-5"/>
          <w:sz w:val="24"/>
          <w:szCs w:val="24"/>
        </w:rPr>
        <w:t xml:space="preserve"> </w:t>
      </w:r>
      <w:r w:rsidR="00B07FBA" w:rsidRPr="008D7CA6">
        <w:rPr>
          <w:sz w:val="24"/>
          <w:szCs w:val="24"/>
        </w:rPr>
        <w:t>descrise</w:t>
      </w:r>
      <w:r w:rsidR="00B07FBA" w:rsidRPr="008D7CA6">
        <w:rPr>
          <w:spacing w:val="-12"/>
          <w:sz w:val="24"/>
          <w:szCs w:val="24"/>
        </w:rPr>
        <w:t xml:space="preserve"> </w:t>
      </w:r>
      <w:r w:rsidR="00B07FBA" w:rsidRPr="008D7CA6">
        <w:rPr>
          <w:sz w:val="24"/>
          <w:szCs w:val="24"/>
        </w:rPr>
        <w:t>mai</w:t>
      </w:r>
      <w:r w:rsidR="00B07FBA" w:rsidRPr="008D7CA6">
        <w:rPr>
          <w:spacing w:val="-14"/>
          <w:sz w:val="24"/>
          <w:szCs w:val="24"/>
        </w:rPr>
        <w:t xml:space="preserve"> </w:t>
      </w:r>
      <w:r w:rsidR="00B07FBA" w:rsidRPr="008D7CA6">
        <w:rPr>
          <w:spacing w:val="-4"/>
          <w:sz w:val="24"/>
          <w:szCs w:val="24"/>
        </w:rPr>
        <w:t>jos,</w:t>
      </w:r>
    </w:p>
    <w:p w14:paraId="7D1FE25F" w14:textId="5853E383" w:rsidR="00B07FBA" w:rsidRPr="008D7CA6" w:rsidRDefault="00B07FBA" w:rsidP="00972504">
      <w:pPr>
        <w:pStyle w:val="a3"/>
        <w:spacing w:before="62"/>
        <w:ind w:right="450" w:firstLine="5"/>
        <w:jc w:val="both"/>
        <w:rPr>
          <w:sz w:val="24"/>
          <w:szCs w:val="24"/>
        </w:rPr>
      </w:pPr>
      <w:r w:rsidRPr="008D7CA6">
        <w:rPr>
          <w:sz w:val="24"/>
          <w:szCs w:val="24"/>
        </w:rPr>
        <w:t>I</w:t>
      </w:r>
      <w:r w:rsidR="00512305" w:rsidRPr="008D7CA6">
        <w:rPr>
          <w:sz w:val="24"/>
          <w:szCs w:val="24"/>
        </w:rPr>
        <w:t>ar</w:t>
      </w:r>
      <w:r w:rsidRPr="008D7CA6">
        <w:rPr>
          <w:spacing w:val="40"/>
          <w:sz w:val="24"/>
          <w:szCs w:val="24"/>
        </w:rPr>
        <w:t xml:space="preserve"> </w:t>
      </w:r>
      <w:r w:rsidR="00B16DC1" w:rsidRPr="008D7CA6">
        <w:rPr>
          <w:sz w:val="24"/>
          <w:szCs w:val="24"/>
        </w:rPr>
        <w:t>Client</w:t>
      </w:r>
      <w:r w:rsidRPr="008D7CA6">
        <w:rPr>
          <w:sz w:val="24"/>
          <w:szCs w:val="24"/>
        </w:rPr>
        <w:t>ul</w:t>
      </w:r>
      <w:r w:rsidRPr="008D7CA6">
        <w:rPr>
          <w:spacing w:val="40"/>
          <w:sz w:val="24"/>
          <w:szCs w:val="24"/>
        </w:rPr>
        <w:t xml:space="preserve"> </w:t>
      </w:r>
      <w:r w:rsidRPr="008D7CA6">
        <w:rPr>
          <w:sz w:val="24"/>
          <w:szCs w:val="24"/>
        </w:rPr>
        <w:t>va</w:t>
      </w:r>
      <w:r w:rsidRPr="008D7CA6">
        <w:rPr>
          <w:spacing w:val="30"/>
          <w:sz w:val="24"/>
          <w:szCs w:val="24"/>
        </w:rPr>
        <w:t xml:space="preserve"> </w:t>
      </w:r>
      <w:r w:rsidRPr="008D7CA6">
        <w:rPr>
          <w:sz w:val="24"/>
          <w:szCs w:val="24"/>
        </w:rPr>
        <w:t>plăti</w:t>
      </w:r>
      <w:r w:rsidRPr="008D7CA6">
        <w:rPr>
          <w:spacing w:val="32"/>
          <w:sz w:val="24"/>
          <w:szCs w:val="24"/>
        </w:rPr>
        <w:t xml:space="preserve"> </w:t>
      </w:r>
      <w:r w:rsidR="00B16DC1" w:rsidRPr="008D7CA6">
        <w:rPr>
          <w:sz w:val="24"/>
          <w:szCs w:val="24"/>
        </w:rPr>
        <w:t>Consultant</w:t>
      </w:r>
      <w:r w:rsidRPr="008D7CA6">
        <w:rPr>
          <w:sz w:val="24"/>
          <w:szCs w:val="24"/>
        </w:rPr>
        <w:t>ului,</w:t>
      </w:r>
      <w:r w:rsidRPr="008D7CA6">
        <w:rPr>
          <w:spacing w:val="40"/>
          <w:sz w:val="24"/>
          <w:szCs w:val="24"/>
        </w:rPr>
        <w:t xml:space="preserve"> </w:t>
      </w:r>
      <w:r w:rsidRPr="008D7CA6">
        <w:rPr>
          <w:sz w:val="24"/>
          <w:szCs w:val="24"/>
        </w:rPr>
        <w:t>în</w:t>
      </w:r>
      <w:r w:rsidRPr="008D7CA6">
        <w:rPr>
          <w:spacing w:val="35"/>
          <w:sz w:val="24"/>
          <w:szCs w:val="24"/>
        </w:rPr>
        <w:t xml:space="preserve"> </w:t>
      </w:r>
      <w:r w:rsidRPr="008D7CA6">
        <w:rPr>
          <w:sz w:val="24"/>
          <w:szCs w:val="24"/>
        </w:rPr>
        <w:t>termenul</w:t>
      </w:r>
      <w:r w:rsidRPr="008D7CA6">
        <w:rPr>
          <w:spacing w:val="40"/>
          <w:sz w:val="24"/>
          <w:szCs w:val="24"/>
        </w:rPr>
        <w:t xml:space="preserve"> </w:t>
      </w:r>
      <w:r w:rsidRPr="008D7CA6">
        <w:rPr>
          <w:sz w:val="24"/>
          <w:szCs w:val="24"/>
        </w:rPr>
        <w:t>cuvenit, pentru</w:t>
      </w:r>
      <w:r w:rsidRPr="008D7CA6">
        <w:rPr>
          <w:spacing w:val="40"/>
          <w:sz w:val="24"/>
          <w:szCs w:val="24"/>
        </w:rPr>
        <w:t xml:space="preserve"> </w:t>
      </w:r>
      <w:r w:rsidRPr="008D7CA6">
        <w:rPr>
          <w:sz w:val="24"/>
          <w:szCs w:val="24"/>
        </w:rPr>
        <w:t>livrabilele</w:t>
      </w:r>
      <w:r w:rsidRPr="008D7CA6">
        <w:rPr>
          <w:spacing w:val="40"/>
          <w:sz w:val="24"/>
          <w:szCs w:val="24"/>
        </w:rPr>
        <w:t xml:space="preserve"> </w:t>
      </w:r>
      <w:r w:rsidRPr="008D7CA6">
        <w:rPr>
          <w:sz w:val="24"/>
          <w:szCs w:val="24"/>
        </w:rPr>
        <w:t xml:space="preserve">prezentate, specificate în prezentul </w:t>
      </w:r>
      <w:r w:rsidR="00B16DC1" w:rsidRPr="008D7CA6">
        <w:rPr>
          <w:sz w:val="24"/>
          <w:szCs w:val="24"/>
        </w:rPr>
        <w:t>Contract</w:t>
      </w:r>
      <w:r w:rsidRPr="008D7CA6">
        <w:rPr>
          <w:sz w:val="24"/>
          <w:szCs w:val="24"/>
        </w:rPr>
        <w:t>,</w:t>
      </w:r>
    </w:p>
    <w:p w14:paraId="4B3C3E83" w14:textId="77777777" w:rsidR="00B07FBA" w:rsidRPr="008D7CA6" w:rsidRDefault="00B07FBA" w:rsidP="00C35B0B">
      <w:pPr>
        <w:pStyle w:val="a3"/>
        <w:rPr>
          <w:sz w:val="24"/>
          <w:szCs w:val="24"/>
        </w:rPr>
      </w:pPr>
    </w:p>
    <w:p w14:paraId="16EB22E0" w14:textId="77777777" w:rsidR="00B07FBA" w:rsidRPr="008D7CA6" w:rsidRDefault="00B07FBA" w:rsidP="00C35B0B">
      <w:pPr>
        <w:pStyle w:val="a3"/>
        <w:ind w:left="165"/>
        <w:rPr>
          <w:sz w:val="24"/>
          <w:szCs w:val="24"/>
        </w:rPr>
      </w:pPr>
      <w:r w:rsidRPr="008D7CA6">
        <w:rPr>
          <w:sz w:val="24"/>
          <w:szCs w:val="24"/>
        </w:rPr>
        <w:t>ÎNCEPÂND</w:t>
      </w:r>
      <w:r w:rsidRPr="008D7CA6">
        <w:rPr>
          <w:spacing w:val="-7"/>
          <w:sz w:val="24"/>
          <w:szCs w:val="24"/>
        </w:rPr>
        <w:t xml:space="preserve"> </w:t>
      </w:r>
      <w:r w:rsidRPr="008D7CA6">
        <w:rPr>
          <w:sz w:val="24"/>
          <w:szCs w:val="24"/>
        </w:rPr>
        <w:t>CU</w:t>
      </w:r>
      <w:r w:rsidRPr="008D7CA6">
        <w:rPr>
          <w:spacing w:val="-11"/>
          <w:sz w:val="24"/>
          <w:szCs w:val="24"/>
        </w:rPr>
        <w:t xml:space="preserve"> </w:t>
      </w:r>
      <w:r w:rsidRPr="008D7CA6">
        <w:rPr>
          <w:sz w:val="24"/>
          <w:szCs w:val="24"/>
        </w:rPr>
        <w:t>ACEST</w:t>
      </w:r>
      <w:r w:rsidRPr="008D7CA6">
        <w:rPr>
          <w:spacing w:val="-11"/>
          <w:sz w:val="24"/>
          <w:szCs w:val="24"/>
        </w:rPr>
        <w:t xml:space="preserve"> </w:t>
      </w:r>
      <w:r w:rsidRPr="008D7CA6">
        <w:rPr>
          <w:sz w:val="24"/>
          <w:szCs w:val="24"/>
        </w:rPr>
        <w:t>MOMENT,</w:t>
      </w:r>
      <w:r w:rsidRPr="008D7CA6">
        <w:rPr>
          <w:spacing w:val="-5"/>
          <w:sz w:val="24"/>
          <w:szCs w:val="24"/>
        </w:rPr>
        <w:t xml:space="preserve"> </w:t>
      </w:r>
      <w:r w:rsidRPr="008D7CA6">
        <w:rPr>
          <w:sz w:val="24"/>
          <w:szCs w:val="24"/>
        </w:rPr>
        <w:t>PĂRȚILE</w:t>
      </w:r>
      <w:r w:rsidRPr="008D7CA6">
        <w:rPr>
          <w:spacing w:val="32"/>
          <w:sz w:val="24"/>
          <w:szCs w:val="24"/>
        </w:rPr>
        <w:t xml:space="preserve"> </w:t>
      </w:r>
      <w:r w:rsidRPr="008D7CA6">
        <w:rPr>
          <w:sz w:val="24"/>
          <w:szCs w:val="24"/>
        </w:rPr>
        <w:t>au</w:t>
      </w:r>
      <w:r w:rsidRPr="008D7CA6">
        <w:rPr>
          <w:spacing w:val="-13"/>
          <w:sz w:val="24"/>
          <w:szCs w:val="24"/>
        </w:rPr>
        <w:t xml:space="preserve"> </w:t>
      </w:r>
      <w:r w:rsidRPr="008D7CA6">
        <w:rPr>
          <w:sz w:val="24"/>
          <w:szCs w:val="24"/>
        </w:rPr>
        <w:t>convenit</w:t>
      </w:r>
      <w:r w:rsidRPr="008D7CA6">
        <w:rPr>
          <w:spacing w:val="-7"/>
          <w:sz w:val="24"/>
          <w:szCs w:val="24"/>
        </w:rPr>
        <w:t xml:space="preserve"> </w:t>
      </w:r>
      <w:r w:rsidRPr="008D7CA6">
        <w:rPr>
          <w:sz w:val="24"/>
          <w:szCs w:val="24"/>
        </w:rPr>
        <w:t>asupra</w:t>
      </w:r>
      <w:r w:rsidRPr="008D7CA6">
        <w:rPr>
          <w:spacing w:val="-13"/>
          <w:sz w:val="24"/>
          <w:szCs w:val="24"/>
        </w:rPr>
        <w:t xml:space="preserve"> </w:t>
      </w:r>
      <w:r w:rsidRPr="008D7CA6">
        <w:rPr>
          <w:sz w:val="24"/>
          <w:szCs w:val="24"/>
        </w:rPr>
        <w:t>următoarelor</w:t>
      </w:r>
      <w:r w:rsidRPr="008D7CA6">
        <w:rPr>
          <w:spacing w:val="-4"/>
          <w:sz w:val="24"/>
          <w:szCs w:val="24"/>
        </w:rPr>
        <w:t xml:space="preserve"> </w:t>
      </w:r>
      <w:r w:rsidRPr="008D7CA6">
        <w:rPr>
          <w:spacing w:val="-2"/>
          <w:sz w:val="24"/>
          <w:szCs w:val="24"/>
        </w:rPr>
        <w:t>clauze:</w:t>
      </w:r>
    </w:p>
    <w:p w14:paraId="55A5B3AE" w14:textId="3564DD94" w:rsidR="00B07FBA" w:rsidRPr="008D7CA6" w:rsidRDefault="00B07FBA" w:rsidP="00972504">
      <w:pPr>
        <w:pStyle w:val="a7"/>
        <w:numPr>
          <w:ilvl w:val="0"/>
          <w:numId w:val="1"/>
        </w:numPr>
        <w:tabs>
          <w:tab w:val="left" w:pos="615"/>
          <w:tab w:val="left" w:pos="993"/>
          <w:tab w:val="left" w:pos="1276"/>
          <w:tab w:val="left" w:pos="2668"/>
        </w:tabs>
        <w:spacing w:before="191" w:line="242" w:lineRule="auto"/>
        <w:ind w:left="2700" w:right="428" w:hanging="2340"/>
        <w:jc w:val="both"/>
        <w:rPr>
          <w:b/>
          <w:sz w:val="24"/>
          <w:szCs w:val="24"/>
        </w:rPr>
      </w:pPr>
      <w:r w:rsidRPr="008D7CA6">
        <w:rPr>
          <w:b/>
          <w:spacing w:val="-2"/>
          <w:sz w:val="24"/>
          <w:szCs w:val="24"/>
        </w:rPr>
        <w:t>Servicii</w:t>
      </w:r>
      <w:r w:rsidRPr="008D7CA6">
        <w:rPr>
          <w:b/>
          <w:sz w:val="24"/>
          <w:szCs w:val="24"/>
        </w:rPr>
        <w:tab/>
      </w:r>
      <w:r w:rsidRPr="008D7CA6">
        <w:rPr>
          <w:bCs/>
          <w:sz w:val="24"/>
          <w:szCs w:val="24"/>
        </w:rPr>
        <w:t>(i)</w:t>
      </w:r>
      <w:r w:rsidRPr="008D7CA6">
        <w:rPr>
          <w:b/>
          <w:sz w:val="24"/>
          <w:szCs w:val="24"/>
        </w:rPr>
        <w:t xml:space="preserve"> </w:t>
      </w:r>
      <w:r w:rsidR="00B16DC1" w:rsidRPr="008D7CA6">
        <w:rPr>
          <w:sz w:val="24"/>
          <w:szCs w:val="24"/>
        </w:rPr>
        <w:t>Consultant</w:t>
      </w:r>
      <w:r w:rsidRPr="008D7CA6">
        <w:rPr>
          <w:sz w:val="24"/>
          <w:szCs w:val="24"/>
        </w:rPr>
        <w:t xml:space="preserve">ul va presta serviciile (“Servicii”) specificate în Anexa A, “Caietul de sarcini”, </w:t>
      </w:r>
      <w:r w:rsidRPr="008D7CA6">
        <w:rPr>
          <w:color w:val="000A2D"/>
          <w:sz w:val="24"/>
          <w:szCs w:val="24"/>
        </w:rPr>
        <w:t xml:space="preserve">care </w:t>
      </w:r>
      <w:r w:rsidRPr="008D7CA6">
        <w:rPr>
          <w:sz w:val="24"/>
          <w:szCs w:val="24"/>
        </w:rPr>
        <w:t xml:space="preserve">constituie </w:t>
      </w:r>
      <w:r w:rsidRPr="008D7CA6">
        <w:rPr>
          <w:color w:val="0E0E0E"/>
          <w:sz w:val="24"/>
          <w:szCs w:val="24"/>
        </w:rPr>
        <w:t xml:space="preserve">parte </w:t>
      </w:r>
      <w:r w:rsidRPr="008D7CA6">
        <w:rPr>
          <w:sz w:val="24"/>
          <w:szCs w:val="24"/>
        </w:rPr>
        <w:t xml:space="preserve">integrantă </w:t>
      </w:r>
      <w:r w:rsidRPr="008D7CA6">
        <w:rPr>
          <w:color w:val="1C0000"/>
          <w:sz w:val="24"/>
          <w:szCs w:val="24"/>
        </w:rPr>
        <w:t xml:space="preserve">a </w:t>
      </w:r>
      <w:r w:rsidRPr="008D7CA6">
        <w:rPr>
          <w:sz w:val="24"/>
          <w:szCs w:val="24"/>
        </w:rPr>
        <w:t xml:space="preserve">prezentului </w:t>
      </w:r>
      <w:r w:rsidR="00B16DC1" w:rsidRPr="008D7CA6">
        <w:rPr>
          <w:spacing w:val="-2"/>
          <w:sz w:val="24"/>
          <w:szCs w:val="24"/>
        </w:rPr>
        <w:t>Contract</w:t>
      </w:r>
      <w:r w:rsidRPr="008D7CA6">
        <w:rPr>
          <w:spacing w:val="-2"/>
          <w:sz w:val="24"/>
          <w:szCs w:val="24"/>
        </w:rPr>
        <w:t>.</w:t>
      </w:r>
    </w:p>
    <w:p w14:paraId="78B2E902" w14:textId="301AB1FD" w:rsidR="00B07FBA" w:rsidRPr="008D7CA6" w:rsidRDefault="00B07FBA" w:rsidP="00972504">
      <w:pPr>
        <w:pStyle w:val="a7"/>
        <w:tabs>
          <w:tab w:val="left" w:pos="709"/>
          <w:tab w:val="left" w:pos="2668"/>
        </w:tabs>
        <w:spacing w:before="90" w:line="264" w:lineRule="exact"/>
        <w:ind w:left="2700" w:firstLine="0"/>
        <w:jc w:val="both"/>
        <w:rPr>
          <w:sz w:val="24"/>
          <w:szCs w:val="24"/>
        </w:rPr>
      </w:pPr>
      <w:r w:rsidRPr="008D7CA6">
        <w:rPr>
          <w:sz w:val="24"/>
          <w:szCs w:val="24"/>
        </w:rPr>
        <w:t xml:space="preserve">(ii) </w:t>
      </w:r>
      <w:r w:rsidR="00B16DC1" w:rsidRPr="008D7CA6">
        <w:rPr>
          <w:sz w:val="24"/>
          <w:szCs w:val="24"/>
        </w:rPr>
        <w:t>Consultant</w:t>
      </w:r>
      <w:r w:rsidRPr="008D7CA6">
        <w:rPr>
          <w:sz w:val="24"/>
          <w:szCs w:val="24"/>
        </w:rPr>
        <w:t>ul</w:t>
      </w:r>
      <w:r w:rsidRPr="008D7CA6">
        <w:rPr>
          <w:spacing w:val="28"/>
          <w:sz w:val="24"/>
          <w:szCs w:val="24"/>
        </w:rPr>
        <w:t xml:space="preserve"> </w:t>
      </w:r>
      <w:r w:rsidRPr="008D7CA6">
        <w:rPr>
          <w:color w:val="00001C"/>
          <w:sz w:val="24"/>
          <w:szCs w:val="24"/>
        </w:rPr>
        <w:t>va</w:t>
      </w:r>
      <w:r w:rsidRPr="008D7CA6">
        <w:rPr>
          <w:color w:val="00001C"/>
          <w:spacing w:val="62"/>
          <w:w w:val="150"/>
          <w:sz w:val="24"/>
          <w:szCs w:val="24"/>
        </w:rPr>
        <w:t xml:space="preserve"> </w:t>
      </w:r>
      <w:r w:rsidRPr="008D7CA6">
        <w:rPr>
          <w:sz w:val="24"/>
          <w:szCs w:val="24"/>
        </w:rPr>
        <w:t>furniza</w:t>
      </w:r>
      <w:r w:rsidRPr="008D7CA6">
        <w:rPr>
          <w:spacing w:val="71"/>
          <w:w w:val="150"/>
          <w:sz w:val="24"/>
          <w:szCs w:val="24"/>
        </w:rPr>
        <w:t xml:space="preserve"> </w:t>
      </w:r>
      <w:r w:rsidRPr="008D7CA6">
        <w:rPr>
          <w:sz w:val="24"/>
          <w:szCs w:val="24"/>
        </w:rPr>
        <w:t>personalul</w:t>
      </w:r>
      <w:r w:rsidRPr="008D7CA6">
        <w:rPr>
          <w:spacing w:val="79"/>
          <w:w w:val="150"/>
          <w:sz w:val="24"/>
          <w:szCs w:val="24"/>
        </w:rPr>
        <w:t xml:space="preserve"> </w:t>
      </w:r>
      <w:r w:rsidRPr="008D7CA6">
        <w:rPr>
          <w:sz w:val="24"/>
          <w:szCs w:val="24"/>
        </w:rPr>
        <w:t>enumerat</w:t>
      </w:r>
      <w:r w:rsidRPr="008D7CA6">
        <w:rPr>
          <w:spacing w:val="74"/>
          <w:w w:val="150"/>
          <w:sz w:val="24"/>
          <w:szCs w:val="24"/>
        </w:rPr>
        <w:t xml:space="preserve"> </w:t>
      </w:r>
      <w:r w:rsidRPr="008D7CA6">
        <w:rPr>
          <w:sz w:val="24"/>
          <w:szCs w:val="24"/>
        </w:rPr>
        <w:t>în</w:t>
      </w:r>
      <w:r w:rsidRPr="008D7CA6">
        <w:rPr>
          <w:spacing w:val="65"/>
          <w:w w:val="150"/>
          <w:sz w:val="24"/>
          <w:szCs w:val="24"/>
        </w:rPr>
        <w:t xml:space="preserve"> </w:t>
      </w:r>
      <w:r w:rsidRPr="008D7CA6">
        <w:rPr>
          <w:sz w:val="24"/>
          <w:szCs w:val="24"/>
        </w:rPr>
        <w:t>Anexa</w:t>
      </w:r>
      <w:r w:rsidRPr="008D7CA6">
        <w:rPr>
          <w:spacing w:val="69"/>
          <w:w w:val="150"/>
          <w:sz w:val="24"/>
          <w:szCs w:val="24"/>
        </w:rPr>
        <w:t xml:space="preserve"> </w:t>
      </w:r>
      <w:r w:rsidRPr="008D7CA6">
        <w:rPr>
          <w:spacing w:val="-5"/>
          <w:sz w:val="24"/>
          <w:szCs w:val="24"/>
        </w:rPr>
        <w:t>B,</w:t>
      </w:r>
    </w:p>
    <w:p w14:paraId="02A1E798" w14:textId="0CD856D1" w:rsidR="00B07FBA" w:rsidRPr="008D7CA6" w:rsidRDefault="00B07FBA" w:rsidP="00972504">
      <w:pPr>
        <w:pStyle w:val="a3"/>
        <w:tabs>
          <w:tab w:val="left" w:pos="2668"/>
        </w:tabs>
        <w:spacing w:line="264" w:lineRule="exact"/>
        <w:ind w:left="2700"/>
        <w:jc w:val="both"/>
        <w:rPr>
          <w:sz w:val="24"/>
          <w:szCs w:val="24"/>
        </w:rPr>
      </w:pPr>
      <w:r w:rsidRPr="008D7CA6">
        <w:rPr>
          <w:spacing w:val="-2"/>
          <w:sz w:val="24"/>
          <w:szCs w:val="24"/>
        </w:rPr>
        <w:t>„Personalul</w:t>
      </w:r>
      <w:r w:rsidRPr="008D7CA6">
        <w:rPr>
          <w:spacing w:val="13"/>
          <w:sz w:val="24"/>
          <w:szCs w:val="24"/>
        </w:rPr>
        <w:t xml:space="preserve"> </w:t>
      </w:r>
      <w:r w:rsidR="00B16DC1" w:rsidRPr="008D7CA6">
        <w:rPr>
          <w:spacing w:val="-2"/>
          <w:sz w:val="24"/>
          <w:szCs w:val="24"/>
        </w:rPr>
        <w:t>Consultant</w:t>
      </w:r>
      <w:r w:rsidRPr="008D7CA6">
        <w:rPr>
          <w:spacing w:val="-2"/>
          <w:sz w:val="24"/>
          <w:szCs w:val="24"/>
        </w:rPr>
        <w:t>ului”,</w:t>
      </w:r>
      <w:r w:rsidRPr="008D7CA6">
        <w:rPr>
          <w:spacing w:val="2"/>
          <w:sz w:val="24"/>
          <w:szCs w:val="24"/>
        </w:rPr>
        <w:t xml:space="preserve"> </w:t>
      </w:r>
      <w:r w:rsidRPr="008D7CA6">
        <w:rPr>
          <w:spacing w:val="-2"/>
          <w:sz w:val="24"/>
          <w:szCs w:val="24"/>
        </w:rPr>
        <w:t>pentru</w:t>
      </w:r>
      <w:r w:rsidRPr="008D7CA6">
        <w:rPr>
          <w:spacing w:val="7"/>
          <w:sz w:val="24"/>
          <w:szCs w:val="24"/>
        </w:rPr>
        <w:t xml:space="preserve"> </w:t>
      </w:r>
      <w:r w:rsidRPr="008D7CA6">
        <w:rPr>
          <w:spacing w:val="-2"/>
          <w:sz w:val="24"/>
          <w:szCs w:val="24"/>
        </w:rPr>
        <w:t>a</w:t>
      </w:r>
      <w:r w:rsidRPr="008D7CA6">
        <w:rPr>
          <w:spacing w:val="-1"/>
          <w:sz w:val="24"/>
          <w:szCs w:val="24"/>
        </w:rPr>
        <w:t xml:space="preserve"> </w:t>
      </w:r>
      <w:r w:rsidRPr="008D7CA6">
        <w:rPr>
          <w:spacing w:val="-2"/>
          <w:sz w:val="24"/>
          <w:szCs w:val="24"/>
        </w:rPr>
        <w:t>presta</w:t>
      </w:r>
      <w:r w:rsidRPr="008D7CA6">
        <w:rPr>
          <w:sz w:val="24"/>
          <w:szCs w:val="24"/>
        </w:rPr>
        <w:t xml:space="preserve"> </w:t>
      </w:r>
      <w:r w:rsidRPr="008D7CA6">
        <w:rPr>
          <w:spacing w:val="-2"/>
          <w:sz w:val="24"/>
          <w:szCs w:val="24"/>
        </w:rPr>
        <w:t>Serviciile.</w:t>
      </w:r>
    </w:p>
    <w:p w14:paraId="183E5B0F" w14:textId="567B54B4" w:rsidR="00B07FBA" w:rsidRPr="008D7CA6" w:rsidRDefault="00B07FBA" w:rsidP="00972504">
      <w:pPr>
        <w:pStyle w:val="a7"/>
        <w:tabs>
          <w:tab w:val="left" w:pos="953"/>
          <w:tab w:val="left" w:pos="2668"/>
        </w:tabs>
        <w:spacing w:before="196"/>
        <w:ind w:left="2700" w:right="428" w:firstLine="0"/>
        <w:jc w:val="both"/>
        <w:rPr>
          <w:sz w:val="24"/>
          <w:szCs w:val="24"/>
        </w:rPr>
      </w:pPr>
      <w:r w:rsidRPr="008D7CA6">
        <w:rPr>
          <w:sz w:val="24"/>
          <w:szCs w:val="24"/>
        </w:rPr>
        <w:t xml:space="preserve">(iii) </w:t>
      </w:r>
      <w:r w:rsidR="00B16DC1" w:rsidRPr="008D7CA6">
        <w:rPr>
          <w:sz w:val="24"/>
          <w:szCs w:val="24"/>
        </w:rPr>
        <w:t>Consultant</w:t>
      </w:r>
      <w:r w:rsidRPr="008D7CA6">
        <w:rPr>
          <w:sz w:val="24"/>
          <w:szCs w:val="24"/>
        </w:rPr>
        <w:t xml:space="preserve">ul va prezenta </w:t>
      </w:r>
      <w:r w:rsidR="00B16DC1" w:rsidRPr="008D7CA6">
        <w:rPr>
          <w:sz w:val="24"/>
          <w:szCs w:val="24"/>
        </w:rPr>
        <w:t>Beneficiar</w:t>
      </w:r>
      <w:r w:rsidRPr="008D7CA6">
        <w:rPr>
          <w:sz w:val="24"/>
          <w:szCs w:val="24"/>
        </w:rPr>
        <w:t>ului</w:t>
      </w:r>
      <w:r w:rsidRPr="008D7CA6">
        <w:rPr>
          <w:spacing w:val="-3"/>
          <w:sz w:val="24"/>
          <w:szCs w:val="24"/>
        </w:rPr>
        <w:t xml:space="preserve"> </w:t>
      </w:r>
      <w:r w:rsidRPr="008D7CA6">
        <w:rPr>
          <w:sz w:val="24"/>
          <w:szCs w:val="24"/>
        </w:rPr>
        <w:t>rapoartele în</w:t>
      </w:r>
      <w:r w:rsidRPr="008D7CA6">
        <w:rPr>
          <w:spacing w:val="-4"/>
          <w:sz w:val="24"/>
          <w:szCs w:val="24"/>
        </w:rPr>
        <w:t xml:space="preserve"> </w:t>
      </w:r>
      <w:r w:rsidRPr="008D7CA6">
        <w:rPr>
          <w:sz w:val="24"/>
          <w:szCs w:val="24"/>
        </w:rPr>
        <w:t xml:space="preserve">formă </w:t>
      </w:r>
      <w:r w:rsidRPr="008D7CA6">
        <w:rPr>
          <w:color w:val="131100"/>
          <w:sz w:val="24"/>
          <w:szCs w:val="24"/>
        </w:rPr>
        <w:t xml:space="preserve">și </w:t>
      </w:r>
      <w:r w:rsidRPr="008D7CA6">
        <w:rPr>
          <w:color w:val="000316"/>
          <w:sz w:val="24"/>
          <w:szCs w:val="24"/>
        </w:rPr>
        <w:t xml:space="preserve">în </w:t>
      </w:r>
      <w:r w:rsidRPr="008D7CA6">
        <w:rPr>
          <w:sz w:val="24"/>
          <w:szCs w:val="24"/>
        </w:rPr>
        <w:t xml:space="preserve">termenele specificate în Anexa C, „Obligațiile </w:t>
      </w:r>
      <w:r w:rsidR="00B16DC1" w:rsidRPr="008D7CA6">
        <w:rPr>
          <w:sz w:val="24"/>
          <w:szCs w:val="24"/>
        </w:rPr>
        <w:t>Consultant</w:t>
      </w:r>
      <w:r w:rsidRPr="008D7CA6">
        <w:rPr>
          <w:sz w:val="24"/>
          <w:szCs w:val="24"/>
        </w:rPr>
        <w:t xml:space="preserve">ului </w:t>
      </w:r>
      <w:r w:rsidRPr="008D7CA6">
        <w:rPr>
          <w:color w:val="360003"/>
          <w:sz w:val="24"/>
          <w:szCs w:val="24"/>
        </w:rPr>
        <w:t xml:space="preserve">cu </w:t>
      </w:r>
      <w:r w:rsidRPr="008D7CA6">
        <w:rPr>
          <w:sz w:val="24"/>
          <w:szCs w:val="24"/>
        </w:rPr>
        <w:t>privire la raportare”.</w:t>
      </w:r>
    </w:p>
    <w:tbl>
      <w:tblPr>
        <w:tblStyle w:val="a9"/>
        <w:tblW w:w="0" w:type="auto"/>
        <w:tblInd w:w="175" w:type="dxa"/>
        <w:tblLayout w:type="fixed"/>
        <w:tblLook w:val="04A0" w:firstRow="1" w:lastRow="0" w:firstColumn="1" w:lastColumn="0" w:noHBand="0" w:noVBand="1"/>
      </w:tblPr>
      <w:tblGrid>
        <w:gridCol w:w="2340"/>
        <w:gridCol w:w="6480"/>
      </w:tblGrid>
      <w:tr w:rsidR="00577A24" w:rsidRPr="008D7CA6" w14:paraId="46688CD4" w14:textId="77777777" w:rsidTr="009839DB">
        <w:tc>
          <w:tcPr>
            <w:tcW w:w="2340" w:type="dxa"/>
            <w:tcBorders>
              <w:top w:val="nil"/>
              <w:left w:val="nil"/>
              <w:bottom w:val="nil"/>
              <w:right w:val="nil"/>
            </w:tcBorders>
          </w:tcPr>
          <w:p w14:paraId="13A2BB53" w14:textId="1B0D2D09" w:rsidR="00B07FBA" w:rsidRPr="008D7CA6" w:rsidRDefault="00B07FBA" w:rsidP="00C35B0B">
            <w:pPr>
              <w:pStyle w:val="a7"/>
              <w:numPr>
                <w:ilvl w:val="0"/>
                <w:numId w:val="1"/>
              </w:numPr>
              <w:spacing w:before="140"/>
              <w:rPr>
                <w:b/>
                <w:sz w:val="24"/>
                <w:szCs w:val="24"/>
              </w:rPr>
            </w:pPr>
            <w:r w:rsidRPr="008D7CA6">
              <w:rPr>
                <w:b/>
                <w:sz w:val="24"/>
                <w:szCs w:val="24"/>
              </w:rPr>
              <w:t>Termene</w:t>
            </w:r>
          </w:p>
        </w:tc>
        <w:tc>
          <w:tcPr>
            <w:tcW w:w="6480" w:type="dxa"/>
            <w:tcBorders>
              <w:top w:val="nil"/>
              <w:left w:val="nil"/>
              <w:bottom w:val="nil"/>
              <w:right w:val="nil"/>
            </w:tcBorders>
          </w:tcPr>
          <w:p w14:paraId="5F0236BE" w14:textId="601D887F" w:rsidR="00B07FBA" w:rsidRPr="008D7CA6" w:rsidRDefault="00B16DC1" w:rsidP="00C35B0B">
            <w:pPr>
              <w:widowControl/>
              <w:autoSpaceDE/>
              <w:autoSpaceDN/>
              <w:spacing w:before="120" w:after="120"/>
              <w:jc w:val="both"/>
              <w:rPr>
                <w:sz w:val="24"/>
                <w:szCs w:val="24"/>
              </w:rPr>
            </w:pPr>
            <w:r w:rsidRPr="008D7CA6">
              <w:rPr>
                <w:sz w:val="24"/>
                <w:szCs w:val="24"/>
              </w:rPr>
              <w:t>Consultant</w:t>
            </w:r>
            <w:r w:rsidR="00B07FBA" w:rsidRPr="008D7CA6">
              <w:rPr>
                <w:sz w:val="24"/>
                <w:szCs w:val="24"/>
              </w:rPr>
              <w:t xml:space="preserve">ul va presta Serviciile în perioada de </w:t>
            </w:r>
            <w:r w:rsidR="009C2956" w:rsidRPr="008D7CA6">
              <w:rPr>
                <w:sz w:val="24"/>
                <w:szCs w:val="24"/>
              </w:rPr>
              <w:t>l</w:t>
            </w:r>
            <w:r w:rsidR="00B07FBA" w:rsidRPr="008D7CA6">
              <w:rPr>
                <w:sz w:val="24"/>
                <w:szCs w:val="24"/>
              </w:rPr>
              <w:t xml:space="preserve">a data semnării acestui </w:t>
            </w:r>
            <w:r w:rsidRPr="008D7CA6">
              <w:rPr>
                <w:sz w:val="24"/>
                <w:szCs w:val="24"/>
              </w:rPr>
              <w:t>Contract</w:t>
            </w:r>
            <w:r w:rsidR="00B07FBA" w:rsidRPr="008D7CA6">
              <w:rPr>
                <w:sz w:val="24"/>
                <w:szCs w:val="24"/>
              </w:rPr>
              <w:t xml:space="preserve"> continuând până la 31 martie </w:t>
            </w:r>
            <w:r w:rsidR="005A160C" w:rsidRPr="008D7CA6">
              <w:rPr>
                <w:sz w:val="24"/>
                <w:szCs w:val="24"/>
              </w:rPr>
              <w:t>202</w:t>
            </w:r>
            <w:r w:rsidR="005A160C">
              <w:rPr>
                <w:sz w:val="24"/>
                <w:szCs w:val="24"/>
              </w:rPr>
              <w:t>6</w:t>
            </w:r>
            <w:r w:rsidR="00B07FBA" w:rsidRPr="008D7CA6">
              <w:rPr>
                <w:sz w:val="24"/>
                <w:szCs w:val="24"/>
              </w:rPr>
              <w:t>, asigurând prezentarea rezultatelor auditului către Executivul întreprinderii, nu mai târziu de 1</w:t>
            </w:r>
            <w:r w:rsidR="006C27E4" w:rsidRPr="008D7CA6">
              <w:rPr>
                <w:sz w:val="24"/>
                <w:szCs w:val="24"/>
              </w:rPr>
              <w:t>5</w:t>
            </w:r>
            <w:r w:rsidR="00B07FBA" w:rsidRPr="008D7CA6">
              <w:rPr>
                <w:sz w:val="24"/>
                <w:szCs w:val="24"/>
              </w:rPr>
              <w:t xml:space="preserve"> aprilie</w:t>
            </w:r>
            <w:r w:rsidR="00B07FBA" w:rsidRPr="008D7CA6" w:rsidDel="00312BCB">
              <w:rPr>
                <w:sz w:val="24"/>
                <w:szCs w:val="24"/>
              </w:rPr>
              <w:t xml:space="preserve"> </w:t>
            </w:r>
            <w:r w:rsidR="005A160C" w:rsidRPr="008D7CA6">
              <w:rPr>
                <w:sz w:val="24"/>
                <w:szCs w:val="24"/>
              </w:rPr>
              <w:t>202</w:t>
            </w:r>
            <w:r w:rsidR="005A160C">
              <w:rPr>
                <w:sz w:val="24"/>
                <w:szCs w:val="24"/>
              </w:rPr>
              <w:t>6</w:t>
            </w:r>
            <w:r w:rsidR="00B07FBA" w:rsidRPr="008D7CA6">
              <w:rPr>
                <w:sz w:val="24"/>
                <w:szCs w:val="24"/>
              </w:rPr>
              <w:t>.</w:t>
            </w:r>
          </w:p>
          <w:p w14:paraId="1FC10A32" w14:textId="71BE5FB5" w:rsidR="003B7488" w:rsidRPr="008D7CA6" w:rsidRDefault="003B7488" w:rsidP="00C35B0B">
            <w:pPr>
              <w:widowControl/>
              <w:autoSpaceDE/>
              <w:autoSpaceDN/>
              <w:spacing w:before="120" w:after="120"/>
              <w:jc w:val="both"/>
              <w:rPr>
                <w:sz w:val="24"/>
                <w:szCs w:val="24"/>
              </w:rPr>
            </w:pPr>
            <w:r w:rsidRPr="008D7CA6">
              <w:rPr>
                <w:sz w:val="24"/>
                <w:szCs w:val="24"/>
              </w:rPr>
              <w:t xml:space="preserve">În cazul prelungirii de către Părți a termenului de prestare a serviciilor pentru a acoperi auditul anilor fiscali </w:t>
            </w:r>
            <w:r w:rsidR="005A160C" w:rsidRPr="008D7CA6">
              <w:rPr>
                <w:sz w:val="24"/>
                <w:szCs w:val="24"/>
              </w:rPr>
              <w:t>202</w:t>
            </w:r>
            <w:r w:rsidR="005A160C">
              <w:rPr>
                <w:sz w:val="24"/>
                <w:szCs w:val="24"/>
              </w:rPr>
              <w:t>6</w:t>
            </w:r>
            <w:r w:rsidRPr="008D7CA6">
              <w:rPr>
                <w:sz w:val="24"/>
                <w:szCs w:val="24"/>
              </w:rPr>
              <w:t>-</w:t>
            </w:r>
            <w:r w:rsidR="005A160C" w:rsidRPr="008D7CA6">
              <w:rPr>
                <w:sz w:val="24"/>
                <w:szCs w:val="24"/>
              </w:rPr>
              <w:t>202</w:t>
            </w:r>
            <w:r w:rsidR="005A160C">
              <w:rPr>
                <w:sz w:val="24"/>
                <w:szCs w:val="24"/>
              </w:rPr>
              <w:t>7</w:t>
            </w:r>
            <w:r w:rsidRPr="008D7CA6">
              <w:rPr>
                <w:sz w:val="24"/>
                <w:szCs w:val="24"/>
              </w:rPr>
              <w:t>, prezentarea rezultatelor auditului către Executivul întreprinderii va avea loc nu mai târziu de 15 aprilie a anului următor celui auditat.</w:t>
            </w:r>
          </w:p>
          <w:p w14:paraId="64F92E0D" w14:textId="594B86CF" w:rsidR="00B07FBA" w:rsidRPr="008D7CA6" w:rsidRDefault="00B07FBA" w:rsidP="00C35B0B">
            <w:pPr>
              <w:pStyle w:val="a7"/>
              <w:tabs>
                <w:tab w:val="left" w:pos="615"/>
                <w:tab w:val="left" w:pos="993"/>
                <w:tab w:val="left" w:pos="1276"/>
                <w:tab w:val="left" w:pos="2668"/>
              </w:tabs>
              <w:spacing w:before="191" w:line="242" w:lineRule="auto"/>
              <w:ind w:left="0" w:firstLine="0"/>
              <w:jc w:val="both"/>
              <w:rPr>
                <w:sz w:val="24"/>
                <w:szCs w:val="24"/>
              </w:rPr>
            </w:pPr>
          </w:p>
        </w:tc>
      </w:tr>
      <w:tr w:rsidR="00577A24" w:rsidRPr="008D7CA6" w14:paraId="7CBF3430" w14:textId="77777777" w:rsidTr="009839DB">
        <w:tc>
          <w:tcPr>
            <w:tcW w:w="2340" w:type="dxa"/>
            <w:tcBorders>
              <w:top w:val="nil"/>
              <w:left w:val="nil"/>
              <w:bottom w:val="nil"/>
              <w:right w:val="nil"/>
            </w:tcBorders>
          </w:tcPr>
          <w:p w14:paraId="33EF6E45" w14:textId="064A4B1A" w:rsidR="00B07FBA" w:rsidRPr="008D7CA6" w:rsidRDefault="00B07FBA" w:rsidP="008D7CA6">
            <w:pPr>
              <w:pStyle w:val="a7"/>
              <w:numPr>
                <w:ilvl w:val="0"/>
                <w:numId w:val="1"/>
              </w:numPr>
              <w:tabs>
                <w:tab w:val="left" w:pos="615"/>
                <w:tab w:val="left" w:pos="993"/>
                <w:tab w:val="left" w:pos="1276"/>
                <w:tab w:val="left" w:pos="2668"/>
              </w:tabs>
              <w:spacing w:before="191" w:line="242" w:lineRule="auto"/>
              <w:ind w:right="428"/>
              <w:rPr>
                <w:b/>
                <w:sz w:val="24"/>
                <w:szCs w:val="24"/>
              </w:rPr>
            </w:pPr>
            <w:r w:rsidRPr="008D7CA6">
              <w:rPr>
                <w:b/>
                <w:sz w:val="24"/>
                <w:szCs w:val="24"/>
              </w:rPr>
              <w:t>Remunerar</w:t>
            </w:r>
            <w:r w:rsidR="008D7CA6">
              <w:rPr>
                <w:b/>
                <w:sz w:val="24"/>
                <w:szCs w:val="24"/>
              </w:rPr>
              <w:t>e</w:t>
            </w:r>
          </w:p>
        </w:tc>
        <w:tc>
          <w:tcPr>
            <w:tcW w:w="6480" w:type="dxa"/>
            <w:tcBorders>
              <w:top w:val="nil"/>
              <w:left w:val="nil"/>
              <w:bottom w:val="nil"/>
              <w:right w:val="nil"/>
            </w:tcBorders>
          </w:tcPr>
          <w:p w14:paraId="34D1E3E2" w14:textId="2DC4AA9D" w:rsidR="00B07FBA" w:rsidRPr="008D7CA6" w:rsidRDefault="009C2956" w:rsidP="00C35B0B">
            <w:pPr>
              <w:pStyle w:val="a7"/>
              <w:numPr>
                <w:ilvl w:val="0"/>
                <w:numId w:val="5"/>
              </w:numPr>
              <w:tabs>
                <w:tab w:val="left" w:pos="949"/>
              </w:tabs>
              <w:spacing w:before="190"/>
              <w:ind w:left="0"/>
              <w:jc w:val="both"/>
              <w:rPr>
                <w:sz w:val="24"/>
                <w:szCs w:val="24"/>
                <w:u w:val="single"/>
              </w:rPr>
            </w:pPr>
            <w:r w:rsidRPr="008D7CA6">
              <w:rPr>
                <w:sz w:val="24"/>
                <w:szCs w:val="24"/>
                <w:u w:val="single"/>
              </w:rPr>
              <w:t xml:space="preserve">A. </w:t>
            </w:r>
            <w:r w:rsidR="00B07FBA" w:rsidRPr="008D7CA6">
              <w:rPr>
                <w:sz w:val="24"/>
                <w:szCs w:val="24"/>
                <w:u w:val="single"/>
              </w:rPr>
              <w:t>Plafon</w:t>
            </w:r>
          </w:p>
          <w:p w14:paraId="73201B3C" w14:textId="0AD0F839" w:rsidR="00B07FBA" w:rsidRPr="008D7CA6" w:rsidRDefault="00B07FBA" w:rsidP="00C35B0B">
            <w:pPr>
              <w:widowControl/>
              <w:adjustRightInd w:val="0"/>
              <w:jc w:val="both"/>
              <w:rPr>
                <w:sz w:val="24"/>
                <w:szCs w:val="24"/>
              </w:rPr>
            </w:pPr>
            <w:r w:rsidRPr="008D7CA6">
              <w:rPr>
                <w:sz w:val="24"/>
                <w:szCs w:val="24"/>
              </w:rPr>
              <w:t xml:space="preserve">Pentru serviciile prestate în conformitate cu Anexa A, </w:t>
            </w:r>
            <w:r w:rsidR="00B16DC1" w:rsidRPr="008D7CA6">
              <w:rPr>
                <w:sz w:val="24"/>
                <w:szCs w:val="24"/>
              </w:rPr>
              <w:t>Client</w:t>
            </w:r>
            <w:r w:rsidRPr="008D7CA6">
              <w:rPr>
                <w:sz w:val="24"/>
                <w:szCs w:val="24"/>
              </w:rPr>
              <w:t xml:space="preserve">ul va plăti </w:t>
            </w:r>
            <w:r w:rsidR="00B16DC1" w:rsidRPr="008D7CA6">
              <w:rPr>
                <w:sz w:val="24"/>
                <w:szCs w:val="24"/>
              </w:rPr>
              <w:t>Consultant</w:t>
            </w:r>
            <w:r w:rsidRPr="008D7CA6">
              <w:rPr>
                <w:sz w:val="24"/>
                <w:szCs w:val="24"/>
              </w:rPr>
              <w:t xml:space="preserve">ului o sumă brută care nu va depăși un plafon de </w:t>
            </w:r>
            <w:r w:rsidR="005A160C">
              <w:rPr>
                <w:sz w:val="24"/>
                <w:szCs w:val="24"/>
              </w:rPr>
              <w:t>_____________________</w:t>
            </w:r>
            <w:r w:rsidR="004C6CD3" w:rsidRPr="008D7CA6">
              <w:rPr>
                <w:sz w:val="24"/>
                <w:szCs w:val="24"/>
              </w:rPr>
              <w:t xml:space="preserve"> </w:t>
            </w:r>
            <w:r w:rsidRPr="008D7CA6">
              <w:rPr>
                <w:sz w:val="24"/>
                <w:szCs w:val="24"/>
              </w:rPr>
              <w:t>fără TVA</w:t>
            </w:r>
            <w:r w:rsidR="009C2956" w:rsidRPr="008D7CA6">
              <w:rPr>
                <w:sz w:val="24"/>
                <w:szCs w:val="24"/>
              </w:rPr>
              <w:t>.</w:t>
            </w:r>
            <w:r w:rsidRPr="008D7CA6">
              <w:rPr>
                <w:sz w:val="24"/>
                <w:szCs w:val="24"/>
              </w:rPr>
              <w:t xml:space="preserve"> </w:t>
            </w:r>
          </w:p>
          <w:p w14:paraId="31C1B2BD" w14:textId="143C090B" w:rsidR="00B07FBA" w:rsidRPr="008D7CA6" w:rsidRDefault="00B07FBA" w:rsidP="00C35B0B">
            <w:pPr>
              <w:widowControl/>
              <w:adjustRightInd w:val="0"/>
              <w:jc w:val="both"/>
              <w:rPr>
                <w:sz w:val="24"/>
                <w:szCs w:val="24"/>
              </w:rPr>
            </w:pPr>
            <w:r w:rsidRPr="008D7CA6">
              <w:rPr>
                <w:sz w:val="24"/>
                <w:szCs w:val="24"/>
              </w:rPr>
              <w:t>Această sumă a fost stabilită pe baza conceptului că</w:t>
            </w:r>
            <w:r w:rsidR="009C2956" w:rsidRPr="008D7CA6">
              <w:rPr>
                <w:sz w:val="24"/>
                <w:szCs w:val="24"/>
              </w:rPr>
              <w:t xml:space="preserve"> ea </w:t>
            </w:r>
            <w:r w:rsidRPr="008D7CA6">
              <w:rPr>
                <w:sz w:val="24"/>
                <w:szCs w:val="24"/>
              </w:rPr>
              <w:t xml:space="preserve">include toate costurile și profiturile </w:t>
            </w:r>
            <w:r w:rsidR="00B16DC1" w:rsidRPr="008D7CA6">
              <w:rPr>
                <w:sz w:val="24"/>
                <w:szCs w:val="24"/>
              </w:rPr>
              <w:t>Consultant</w:t>
            </w:r>
            <w:r w:rsidRPr="008D7CA6">
              <w:rPr>
                <w:sz w:val="24"/>
                <w:szCs w:val="24"/>
              </w:rPr>
              <w:t xml:space="preserve">ului, precum și orice obligație fiscală care ar putea fi impusă </w:t>
            </w:r>
            <w:r w:rsidR="00B16DC1" w:rsidRPr="008D7CA6">
              <w:rPr>
                <w:sz w:val="24"/>
                <w:szCs w:val="24"/>
              </w:rPr>
              <w:t>Consultant</w:t>
            </w:r>
            <w:r w:rsidRPr="008D7CA6">
              <w:rPr>
                <w:sz w:val="24"/>
                <w:szCs w:val="24"/>
              </w:rPr>
              <w:t>ului.</w:t>
            </w:r>
          </w:p>
          <w:p w14:paraId="438550D9" w14:textId="77777777" w:rsidR="00972504" w:rsidRPr="008D7CA6" w:rsidRDefault="00972504" w:rsidP="00C35B0B">
            <w:pPr>
              <w:widowControl/>
              <w:adjustRightInd w:val="0"/>
              <w:jc w:val="both"/>
              <w:rPr>
                <w:sz w:val="24"/>
                <w:szCs w:val="24"/>
              </w:rPr>
            </w:pPr>
          </w:p>
          <w:p w14:paraId="2BAC4355" w14:textId="36D89CE3" w:rsidR="00B07FBA" w:rsidRPr="008D7CA6" w:rsidRDefault="009C2956" w:rsidP="00C35B0B">
            <w:pPr>
              <w:pStyle w:val="a7"/>
              <w:numPr>
                <w:ilvl w:val="0"/>
                <w:numId w:val="5"/>
              </w:numPr>
              <w:tabs>
                <w:tab w:val="left" w:pos="3341"/>
                <w:tab w:val="left" w:pos="3342"/>
              </w:tabs>
              <w:ind w:left="0"/>
              <w:rPr>
                <w:sz w:val="24"/>
                <w:szCs w:val="24"/>
                <w:u w:val="single"/>
              </w:rPr>
            </w:pPr>
            <w:r w:rsidRPr="008D7CA6">
              <w:rPr>
                <w:sz w:val="24"/>
                <w:szCs w:val="24"/>
                <w:u w:val="single"/>
              </w:rPr>
              <w:t xml:space="preserve">B. </w:t>
            </w:r>
            <w:r w:rsidR="00B07FBA" w:rsidRPr="008D7CA6">
              <w:rPr>
                <w:sz w:val="24"/>
                <w:szCs w:val="24"/>
                <w:u w:val="single"/>
              </w:rPr>
              <w:t>Termene de plată</w:t>
            </w:r>
          </w:p>
          <w:p w14:paraId="0A9FD718" w14:textId="77777777" w:rsidR="00B07FBA" w:rsidRPr="008D7CA6" w:rsidRDefault="00B07FBA" w:rsidP="00C35B0B">
            <w:pPr>
              <w:spacing w:before="193"/>
              <w:jc w:val="both"/>
              <w:rPr>
                <w:sz w:val="24"/>
                <w:szCs w:val="24"/>
              </w:rPr>
            </w:pPr>
            <w:r w:rsidRPr="008D7CA6">
              <w:rPr>
                <w:sz w:val="24"/>
                <w:szCs w:val="24"/>
              </w:rPr>
              <w:t>Termenele de plată sunt specificate mai jos:</w:t>
            </w:r>
          </w:p>
          <w:p w14:paraId="310B6493" w14:textId="0DCF688B" w:rsidR="00B07FBA" w:rsidRPr="008D7CA6" w:rsidRDefault="00B07FBA" w:rsidP="002824AC">
            <w:pPr>
              <w:spacing w:before="120"/>
              <w:ind w:right="170" w:firstLine="17"/>
              <w:jc w:val="both"/>
              <w:rPr>
                <w:sz w:val="24"/>
                <w:szCs w:val="24"/>
              </w:rPr>
            </w:pPr>
            <w:r w:rsidRPr="008D7CA6">
              <w:rPr>
                <w:sz w:val="24"/>
                <w:szCs w:val="24"/>
              </w:rPr>
              <w:t xml:space="preserve">prima tranșă – 10 % </w:t>
            </w:r>
            <w:r w:rsidR="005467A6" w:rsidRPr="008D7CA6">
              <w:rPr>
                <w:sz w:val="24"/>
                <w:szCs w:val="24"/>
              </w:rPr>
              <w:t xml:space="preserve">din suma anuală forfetară a Contractului – în sumă de </w:t>
            </w:r>
            <w:r w:rsidR="005A160C">
              <w:rPr>
                <w:sz w:val="24"/>
                <w:szCs w:val="24"/>
              </w:rPr>
              <w:t>____________</w:t>
            </w:r>
            <w:r w:rsidR="005467A6" w:rsidRPr="008D7CA6">
              <w:rPr>
                <w:sz w:val="24"/>
                <w:szCs w:val="24"/>
              </w:rPr>
              <w:t xml:space="preserve"> </w:t>
            </w:r>
            <w:r w:rsidRPr="008D7CA6">
              <w:rPr>
                <w:sz w:val="24"/>
                <w:szCs w:val="24"/>
              </w:rPr>
              <w:t>MDL fără TVA, la începutul auditului anual</w:t>
            </w:r>
            <w:r w:rsidR="00EF3B4E" w:rsidRPr="008D7CA6">
              <w:rPr>
                <w:sz w:val="24"/>
                <w:szCs w:val="24"/>
              </w:rPr>
              <w:t>, la recepționarea de către Beneficiar și Client a exemplarelor în original a contractului de consultanță, semnate de Părți</w:t>
            </w:r>
            <w:r w:rsidRPr="008D7CA6">
              <w:rPr>
                <w:sz w:val="24"/>
                <w:szCs w:val="24"/>
              </w:rPr>
              <w:t>;</w:t>
            </w:r>
          </w:p>
          <w:p w14:paraId="1D1E1F5D" w14:textId="77777777" w:rsidR="00B07FBA" w:rsidRPr="008D7CA6" w:rsidRDefault="00B07FBA" w:rsidP="00C35B0B">
            <w:pPr>
              <w:pStyle w:val="a3"/>
              <w:spacing w:before="2"/>
              <w:rPr>
                <w:sz w:val="24"/>
                <w:szCs w:val="24"/>
              </w:rPr>
            </w:pPr>
          </w:p>
          <w:p w14:paraId="27A602F6" w14:textId="68EA5B0F" w:rsidR="00B07FBA" w:rsidRPr="008D7CA6" w:rsidRDefault="00B07FBA" w:rsidP="00C35B0B">
            <w:pPr>
              <w:spacing w:line="237" w:lineRule="auto"/>
              <w:ind w:right="182" w:firstLine="2"/>
              <w:jc w:val="both"/>
              <w:rPr>
                <w:sz w:val="24"/>
                <w:szCs w:val="24"/>
              </w:rPr>
            </w:pPr>
            <w:r w:rsidRPr="008D7CA6">
              <w:rPr>
                <w:sz w:val="24"/>
                <w:szCs w:val="24"/>
              </w:rPr>
              <w:t xml:space="preserve">a doua tranșă - 90% din suma anuală forfetară a </w:t>
            </w:r>
            <w:r w:rsidR="00B16DC1" w:rsidRPr="008D7CA6">
              <w:rPr>
                <w:sz w:val="24"/>
                <w:szCs w:val="24"/>
              </w:rPr>
              <w:t>Contract</w:t>
            </w:r>
            <w:r w:rsidRPr="008D7CA6">
              <w:rPr>
                <w:sz w:val="24"/>
                <w:szCs w:val="24"/>
              </w:rPr>
              <w:t xml:space="preserve">ului - în sumă de </w:t>
            </w:r>
            <w:r w:rsidR="005A160C">
              <w:rPr>
                <w:sz w:val="24"/>
                <w:szCs w:val="24"/>
              </w:rPr>
              <w:t>_____________</w:t>
            </w:r>
            <w:r w:rsidR="005467A6" w:rsidRPr="008D7CA6">
              <w:rPr>
                <w:sz w:val="24"/>
                <w:szCs w:val="24"/>
              </w:rPr>
              <w:t xml:space="preserve"> </w:t>
            </w:r>
            <w:r w:rsidRPr="008D7CA6">
              <w:rPr>
                <w:sz w:val="24"/>
                <w:szCs w:val="24"/>
              </w:rPr>
              <w:t xml:space="preserve">MDL fără TVA, la primirea livrabilelor anuale finale acceptabile pentru </w:t>
            </w:r>
            <w:r w:rsidR="00B16DC1" w:rsidRPr="008D7CA6">
              <w:rPr>
                <w:sz w:val="24"/>
                <w:szCs w:val="24"/>
              </w:rPr>
              <w:t>Beneficiar</w:t>
            </w:r>
            <w:r w:rsidRPr="008D7CA6">
              <w:rPr>
                <w:sz w:val="24"/>
                <w:szCs w:val="24"/>
              </w:rPr>
              <w:t xml:space="preserve"> / </w:t>
            </w:r>
            <w:r w:rsidR="00B16DC1" w:rsidRPr="008D7CA6">
              <w:rPr>
                <w:sz w:val="24"/>
                <w:szCs w:val="24"/>
              </w:rPr>
              <w:t>Client</w:t>
            </w:r>
            <w:r w:rsidR="004C6CD3" w:rsidRPr="008D7CA6">
              <w:rPr>
                <w:sz w:val="24"/>
                <w:szCs w:val="24"/>
              </w:rPr>
              <w:t>, în baza Actului de recepție a serviciilor semnat de către Beneficiar și Consultant și ulterior de către Client și a facturii fiscale prezentate de Consultant.</w:t>
            </w:r>
          </w:p>
          <w:p w14:paraId="26CC587B" w14:textId="77777777" w:rsidR="00B07FBA" w:rsidRPr="008D7CA6" w:rsidRDefault="00B07FBA" w:rsidP="00C35B0B">
            <w:pPr>
              <w:pStyle w:val="a3"/>
              <w:spacing w:before="11"/>
              <w:rPr>
                <w:sz w:val="24"/>
                <w:szCs w:val="24"/>
              </w:rPr>
            </w:pPr>
          </w:p>
          <w:p w14:paraId="086B3A9B" w14:textId="0C13BB4A" w:rsidR="00B07FBA" w:rsidRPr="008D7CA6" w:rsidRDefault="009C2956" w:rsidP="00C35B0B">
            <w:pPr>
              <w:pStyle w:val="a7"/>
              <w:numPr>
                <w:ilvl w:val="0"/>
                <w:numId w:val="6"/>
              </w:numPr>
              <w:tabs>
                <w:tab w:val="left" w:pos="3344"/>
                <w:tab w:val="left" w:pos="3345"/>
              </w:tabs>
              <w:ind w:left="0"/>
              <w:rPr>
                <w:sz w:val="24"/>
                <w:szCs w:val="24"/>
                <w:u w:val="single"/>
              </w:rPr>
            </w:pPr>
            <w:r w:rsidRPr="008D7CA6">
              <w:rPr>
                <w:sz w:val="24"/>
                <w:szCs w:val="24"/>
                <w:u w:val="single"/>
              </w:rPr>
              <w:t xml:space="preserve">C. </w:t>
            </w:r>
            <w:r w:rsidR="00B07FBA" w:rsidRPr="008D7CA6">
              <w:rPr>
                <w:sz w:val="24"/>
                <w:szCs w:val="24"/>
                <w:u w:val="single"/>
              </w:rPr>
              <w:t>Condiții de plată</w:t>
            </w:r>
          </w:p>
          <w:p w14:paraId="522ED9AA" w14:textId="4D59DF00" w:rsidR="005E7AFC" w:rsidRPr="008D7CA6" w:rsidRDefault="005E7AFC" w:rsidP="00C35B0B">
            <w:pPr>
              <w:spacing w:before="198"/>
              <w:ind w:right="200"/>
              <w:jc w:val="both"/>
              <w:rPr>
                <w:sz w:val="24"/>
                <w:szCs w:val="24"/>
              </w:rPr>
            </w:pPr>
            <w:r w:rsidRPr="008D7CA6">
              <w:rPr>
                <w:sz w:val="24"/>
                <w:szCs w:val="24"/>
              </w:rPr>
              <w:t xml:space="preserve">Plățile în cadrul </w:t>
            </w:r>
            <w:r w:rsidR="00B16DC1" w:rsidRPr="008D7CA6">
              <w:rPr>
                <w:sz w:val="24"/>
                <w:szCs w:val="24"/>
              </w:rPr>
              <w:t>Contract</w:t>
            </w:r>
            <w:r w:rsidRPr="008D7CA6">
              <w:rPr>
                <w:sz w:val="24"/>
                <w:szCs w:val="24"/>
              </w:rPr>
              <w:t>ului nr</w:t>
            </w:r>
            <w:r w:rsidR="009C2956" w:rsidRPr="008D7CA6">
              <w:rPr>
                <w:sz w:val="24"/>
                <w:szCs w:val="24"/>
              </w:rPr>
              <w:t xml:space="preserve">. </w:t>
            </w:r>
            <w:r w:rsidRPr="008D7CA6">
              <w:rPr>
                <w:sz w:val="24"/>
                <w:szCs w:val="24"/>
              </w:rPr>
              <w:t>6380-A9.1</w:t>
            </w:r>
            <w:r w:rsidR="008D7CA6" w:rsidRPr="008D7CA6">
              <w:rPr>
                <w:sz w:val="24"/>
                <w:szCs w:val="24"/>
              </w:rPr>
              <w:t>/2024</w:t>
            </w:r>
            <w:r w:rsidRPr="008D7CA6">
              <w:rPr>
                <w:sz w:val="24"/>
                <w:szCs w:val="24"/>
              </w:rPr>
              <w:t xml:space="preserve"> se vor efectua din sursele financiare ale Proiectului de Dezvoltare a Sistemului Energetic din Moldova (Proiect) (</w:t>
            </w:r>
            <w:r w:rsidR="00E41958" w:rsidRPr="008D7CA6">
              <w:rPr>
                <w:sz w:val="24"/>
                <w:szCs w:val="24"/>
              </w:rPr>
              <w:t>Acord de Finanțare</w:t>
            </w:r>
            <w:r w:rsidRPr="008D7CA6">
              <w:rPr>
                <w:sz w:val="24"/>
                <w:szCs w:val="24"/>
              </w:rPr>
              <w:t xml:space="preserve"> IDA nr. 6380 MD), implementat de UCIPE.</w:t>
            </w:r>
          </w:p>
          <w:p w14:paraId="0FE07794" w14:textId="322C5F8E" w:rsidR="00E41958" w:rsidRPr="008D7CA6" w:rsidRDefault="00EF1318" w:rsidP="00C35B0B">
            <w:pPr>
              <w:spacing w:before="198"/>
              <w:ind w:right="200"/>
              <w:jc w:val="both"/>
              <w:rPr>
                <w:sz w:val="24"/>
                <w:szCs w:val="24"/>
              </w:rPr>
            </w:pPr>
            <w:r w:rsidRPr="008D7CA6">
              <w:rPr>
                <w:sz w:val="24"/>
                <w:szCs w:val="24"/>
              </w:rPr>
              <w:t xml:space="preserve">Proiectul este inclus în Anexa nr.2 (nr. d/o 63) a Hotărârii Guvernului Republicii Moldova nr. 246/2010 cu privire la modul de aplicare a facilităților fiscale și vamale aferente realizării proiectelor de asistență tehnică și investițională în derulare, care cad sub incidența tratatelor internaționale la care Republica Moldova este parte, respectiv serviciile achiziționate din contul </w:t>
            </w:r>
            <w:r w:rsidR="00BB2797">
              <w:rPr>
                <w:sz w:val="24"/>
                <w:szCs w:val="24"/>
              </w:rPr>
              <w:t xml:space="preserve">Creditului </w:t>
            </w:r>
            <w:r w:rsidRPr="008D7CA6">
              <w:rPr>
                <w:sz w:val="24"/>
                <w:szCs w:val="24"/>
              </w:rPr>
              <w:t>AID nr.6380-MD scutite de TVA cu drept de deducere, scutite de accize, plata taxei vamale, a taxei pentru efectuarea procedurilor vamale, a taxei pentru mărfurile care, în procesul utilizării, cauzează poluarea mediului.</w:t>
            </w:r>
          </w:p>
          <w:p w14:paraId="67D3ACE8" w14:textId="3AF6BECB" w:rsidR="00EF1318" w:rsidRPr="008D7CA6" w:rsidRDefault="00EF1318" w:rsidP="00C35B0B">
            <w:pPr>
              <w:spacing w:before="198"/>
              <w:ind w:right="200"/>
              <w:jc w:val="both"/>
              <w:rPr>
                <w:sz w:val="24"/>
                <w:szCs w:val="24"/>
              </w:rPr>
            </w:pPr>
            <w:r w:rsidRPr="008D7CA6">
              <w:rPr>
                <w:sz w:val="24"/>
                <w:szCs w:val="24"/>
              </w:rPr>
              <w:t>În cazul în care valoarea cheltuielilor asumate prin intermediul contractului de prestări servicii de audit va depăși limita fondurilor disponibile în Împrumutul nr.6380-MD pentru această activitate, Î.S. „Moldelectrica”</w:t>
            </w:r>
            <w:r w:rsidR="0022042F" w:rsidRPr="008D7CA6">
              <w:rPr>
                <w:sz w:val="24"/>
                <w:szCs w:val="24"/>
              </w:rPr>
              <w:t xml:space="preserve"> își va asuma obligația să acopere din surse proprii costul livrabilelor neacoperite.</w:t>
            </w:r>
          </w:p>
          <w:p w14:paraId="6A613D46" w14:textId="5E2DD161" w:rsidR="005E7AFC" w:rsidRPr="008D7CA6" w:rsidRDefault="005E7AFC" w:rsidP="00C35B0B">
            <w:pPr>
              <w:spacing w:before="202" w:line="237" w:lineRule="auto"/>
              <w:ind w:right="189" w:firstLine="24"/>
              <w:jc w:val="both"/>
              <w:rPr>
                <w:sz w:val="24"/>
                <w:szCs w:val="24"/>
              </w:rPr>
            </w:pPr>
            <w:r w:rsidRPr="008D7CA6">
              <w:rPr>
                <w:sz w:val="24"/>
                <w:szCs w:val="24"/>
              </w:rPr>
              <w:t xml:space="preserve">Plata se va efectua de către </w:t>
            </w:r>
            <w:r w:rsidR="00B16DC1" w:rsidRPr="008D7CA6">
              <w:rPr>
                <w:sz w:val="24"/>
                <w:szCs w:val="24"/>
              </w:rPr>
              <w:t>Client</w:t>
            </w:r>
            <w:r w:rsidRPr="008D7CA6">
              <w:rPr>
                <w:sz w:val="24"/>
                <w:szCs w:val="24"/>
              </w:rPr>
              <w:t xml:space="preserve"> în lei moldovenești, nu mai târziu de 30 (treizeci) de zile de la prezentarea de către </w:t>
            </w:r>
            <w:r w:rsidR="00B16DC1" w:rsidRPr="008D7CA6">
              <w:rPr>
                <w:sz w:val="24"/>
                <w:szCs w:val="24"/>
              </w:rPr>
              <w:t>Consultant</w:t>
            </w:r>
            <w:r w:rsidRPr="008D7CA6">
              <w:rPr>
                <w:sz w:val="24"/>
                <w:szCs w:val="24"/>
              </w:rPr>
              <w:t xml:space="preserve"> a contului de plată în original, a certificatului de acceptare (act de predare-primirea serviciilor prestate), în două exemplare, și a facturii fiscale, aprobate în prealabil de Coordonatorul desemnat în clauza 4.</w:t>
            </w:r>
          </w:p>
          <w:p w14:paraId="366FDFB3" w14:textId="13891F63" w:rsidR="00B07FBA" w:rsidRPr="008D7CA6" w:rsidRDefault="005E7AFC" w:rsidP="00C35B0B">
            <w:pPr>
              <w:spacing w:before="202" w:line="237" w:lineRule="auto"/>
              <w:ind w:right="189"/>
              <w:jc w:val="both"/>
              <w:rPr>
                <w:sz w:val="24"/>
                <w:szCs w:val="24"/>
              </w:rPr>
            </w:pPr>
            <w:r w:rsidRPr="008D7CA6">
              <w:rPr>
                <w:sz w:val="24"/>
                <w:szCs w:val="24"/>
              </w:rPr>
              <w:t xml:space="preserve">Plățile vor fi efectuate în contul bancar a1 </w:t>
            </w:r>
            <w:r w:rsidR="00B16DC1" w:rsidRPr="008D7CA6">
              <w:rPr>
                <w:sz w:val="24"/>
                <w:szCs w:val="24"/>
              </w:rPr>
              <w:t>Consultant</w:t>
            </w:r>
            <w:r w:rsidRPr="008D7CA6">
              <w:rPr>
                <w:sz w:val="24"/>
                <w:szCs w:val="24"/>
              </w:rPr>
              <w:t>ului indicat mai jos:</w:t>
            </w:r>
          </w:p>
          <w:p w14:paraId="047F67AE" w14:textId="4F5E7C31" w:rsidR="005E7AFC" w:rsidRPr="008D7CA6" w:rsidRDefault="005E7AFC" w:rsidP="00C35B0B">
            <w:pPr>
              <w:spacing w:before="202" w:line="237" w:lineRule="auto"/>
              <w:ind w:right="189"/>
              <w:jc w:val="both"/>
              <w:rPr>
                <w:sz w:val="24"/>
                <w:szCs w:val="24"/>
              </w:rPr>
            </w:pPr>
            <w:r w:rsidRPr="008D7CA6">
              <w:rPr>
                <w:sz w:val="24"/>
                <w:szCs w:val="24"/>
                <w:u w:val="single"/>
              </w:rPr>
              <w:lastRenderedPageBreak/>
              <w:t xml:space="preserve">Rechizitele bancare ale </w:t>
            </w:r>
            <w:r w:rsidR="00B16DC1" w:rsidRPr="008D7CA6">
              <w:rPr>
                <w:sz w:val="24"/>
                <w:szCs w:val="24"/>
                <w:u w:val="single"/>
              </w:rPr>
              <w:t>Consultant</w:t>
            </w:r>
            <w:r w:rsidRPr="008D7CA6">
              <w:rPr>
                <w:sz w:val="24"/>
                <w:szCs w:val="24"/>
                <w:u w:val="single"/>
              </w:rPr>
              <w:t>ului</w:t>
            </w:r>
            <w:r w:rsidRPr="008D7CA6">
              <w:rPr>
                <w:sz w:val="24"/>
                <w:szCs w:val="24"/>
              </w:rPr>
              <w:t>:</w:t>
            </w:r>
          </w:p>
          <w:p w14:paraId="3F8EDB3A" w14:textId="01B441FE" w:rsidR="005E7AFC" w:rsidRPr="008D7CA6" w:rsidRDefault="004C6CD3" w:rsidP="00996F88">
            <w:pPr>
              <w:spacing w:before="120" w:after="120"/>
              <w:ind w:right="170"/>
              <w:jc w:val="both"/>
              <w:rPr>
                <w:sz w:val="24"/>
                <w:szCs w:val="24"/>
              </w:rPr>
            </w:pPr>
            <w:r w:rsidRPr="008D7CA6">
              <w:rPr>
                <w:sz w:val="24"/>
                <w:szCs w:val="24"/>
              </w:rPr>
              <w:t xml:space="preserve">Cod fiscal: </w:t>
            </w:r>
            <w:r w:rsidR="005A160C">
              <w:rPr>
                <w:sz w:val="24"/>
                <w:szCs w:val="24"/>
              </w:rPr>
              <w:t>________________</w:t>
            </w:r>
          </w:p>
          <w:p w14:paraId="71F8EB2E" w14:textId="7B546431" w:rsidR="004C6CD3" w:rsidRPr="008D7CA6" w:rsidRDefault="004C6CD3" w:rsidP="00996F88">
            <w:pPr>
              <w:spacing w:after="120"/>
              <w:ind w:right="170"/>
              <w:jc w:val="both"/>
              <w:rPr>
                <w:sz w:val="24"/>
                <w:szCs w:val="24"/>
              </w:rPr>
            </w:pPr>
            <w:r w:rsidRPr="008D7CA6">
              <w:rPr>
                <w:sz w:val="24"/>
                <w:szCs w:val="24"/>
              </w:rPr>
              <w:t xml:space="preserve">Cod TVA: </w:t>
            </w:r>
            <w:r w:rsidR="005A160C">
              <w:rPr>
                <w:sz w:val="24"/>
                <w:szCs w:val="24"/>
              </w:rPr>
              <w:t>________________</w:t>
            </w:r>
          </w:p>
          <w:p w14:paraId="177BB071" w14:textId="069E367A" w:rsidR="004C6CD3" w:rsidRPr="008D7CA6" w:rsidRDefault="004C6CD3" w:rsidP="00996F88">
            <w:pPr>
              <w:spacing w:after="120"/>
              <w:ind w:right="170"/>
              <w:jc w:val="both"/>
              <w:rPr>
                <w:sz w:val="24"/>
                <w:szCs w:val="24"/>
              </w:rPr>
            </w:pPr>
            <w:r w:rsidRPr="008D7CA6">
              <w:rPr>
                <w:sz w:val="24"/>
                <w:szCs w:val="24"/>
              </w:rPr>
              <w:t>IBAN:</w:t>
            </w:r>
          </w:p>
          <w:p w14:paraId="7E9C979F" w14:textId="6F94B179" w:rsidR="004C6CD3" w:rsidRPr="008D7CA6" w:rsidRDefault="004C6CD3" w:rsidP="00996F88">
            <w:pPr>
              <w:spacing w:after="120"/>
              <w:ind w:right="170"/>
              <w:jc w:val="both"/>
              <w:rPr>
                <w:sz w:val="24"/>
                <w:szCs w:val="24"/>
              </w:rPr>
            </w:pPr>
            <w:r w:rsidRPr="008D7CA6">
              <w:rPr>
                <w:sz w:val="24"/>
                <w:szCs w:val="24"/>
              </w:rPr>
              <w:t xml:space="preserve">MDL: </w:t>
            </w:r>
            <w:r w:rsidR="005A160C">
              <w:rPr>
                <w:sz w:val="24"/>
                <w:szCs w:val="24"/>
              </w:rPr>
              <w:t>____________________</w:t>
            </w:r>
          </w:p>
          <w:p w14:paraId="25F97B78" w14:textId="366961AC" w:rsidR="004C6CD3" w:rsidRDefault="00996F88" w:rsidP="00996F88">
            <w:pPr>
              <w:spacing w:after="120"/>
              <w:ind w:right="170"/>
              <w:jc w:val="both"/>
              <w:rPr>
                <w:sz w:val="24"/>
                <w:szCs w:val="24"/>
              </w:rPr>
            </w:pPr>
            <w:r w:rsidRPr="008D7CA6">
              <w:rPr>
                <w:sz w:val="24"/>
                <w:szCs w:val="24"/>
              </w:rPr>
              <w:t xml:space="preserve">Codul băncii: </w:t>
            </w:r>
            <w:r w:rsidR="005A160C">
              <w:rPr>
                <w:sz w:val="24"/>
                <w:szCs w:val="24"/>
              </w:rPr>
              <w:t>______________</w:t>
            </w:r>
          </w:p>
          <w:p w14:paraId="03660AF6" w14:textId="6C7D74CB" w:rsidR="00BB3991" w:rsidRPr="008D7CA6" w:rsidRDefault="005A160C" w:rsidP="004A6C4E">
            <w:pPr>
              <w:spacing w:after="120"/>
              <w:ind w:right="170"/>
              <w:jc w:val="both"/>
              <w:rPr>
                <w:sz w:val="24"/>
                <w:szCs w:val="24"/>
              </w:rPr>
            </w:pPr>
            <w:r>
              <w:rPr>
                <w:sz w:val="24"/>
                <w:szCs w:val="24"/>
              </w:rPr>
              <w:t>__________________________</w:t>
            </w:r>
          </w:p>
        </w:tc>
      </w:tr>
      <w:tr w:rsidR="00577A24" w:rsidRPr="008D7CA6" w14:paraId="69079D77" w14:textId="77777777" w:rsidTr="009839DB">
        <w:tc>
          <w:tcPr>
            <w:tcW w:w="2340" w:type="dxa"/>
            <w:tcBorders>
              <w:top w:val="nil"/>
              <w:left w:val="nil"/>
              <w:bottom w:val="nil"/>
              <w:right w:val="nil"/>
            </w:tcBorders>
          </w:tcPr>
          <w:p w14:paraId="4E4217D0" w14:textId="6550C34F" w:rsidR="00B07FBA" w:rsidRPr="008D7CA6" w:rsidRDefault="00972504" w:rsidP="00972504">
            <w:pPr>
              <w:pStyle w:val="a7"/>
              <w:numPr>
                <w:ilvl w:val="0"/>
                <w:numId w:val="1"/>
              </w:numPr>
              <w:tabs>
                <w:tab w:val="left" w:pos="75"/>
                <w:tab w:val="left" w:pos="2603"/>
              </w:tabs>
              <w:spacing w:before="213"/>
              <w:ind w:left="0" w:hanging="105"/>
              <w:rPr>
                <w:b/>
                <w:color w:val="181818"/>
                <w:sz w:val="24"/>
                <w:szCs w:val="24"/>
              </w:rPr>
            </w:pPr>
            <w:r w:rsidRPr="008D7CA6">
              <w:rPr>
                <w:b/>
                <w:color w:val="0C0C0C"/>
                <w:spacing w:val="-2"/>
                <w:sz w:val="24"/>
                <w:szCs w:val="24"/>
              </w:rPr>
              <w:lastRenderedPageBreak/>
              <w:t xml:space="preserve"> </w:t>
            </w:r>
            <w:r w:rsidR="006C7F93" w:rsidRPr="008D7CA6">
              <w:rPr>
                <w:b/>
                <w:color w:val="0C0C0C"/>
                <w:spacing w:val="-2"/>
                <w:sz w:val="24"/>
                <w:szCs w:val="24"/>
              </w:rPr>
              <w:t>Administrarea</w:t>
            </w:r>
            <w:r w:rsidRPr="008D7CA6">
              <w:rPr>
                <w:b/>
                <w:color w:val="0C0C0C"/>
                <w:spacing w:val="-2"/>
                <w:sz w:val="24"/>
                <w:szCs w:val="24"/>
              </w:rPr>
              <w:t xml:space="preserve"> </w:t>
            </w:r>
            <w:r w:rsidR="006C7F93" w:rsidRPr="008D7CA6">
              <w:rPr>
                <w:b/>
                <w:color w:val="151515"/>
                <w:spacing w:val="-2"/>
                <w:sz w:val="24"/>
                <w:szCs w:val="24"/>
              </w:rPr>
              <w:t>Proiectului</w:t>
            </w:r>
          </w:p>
        </w:tc>
        <w:tc>
          <w:tcPr>
            <w:tcW w:w="6480" w:type="dxa"/>
            <w:tcBorders>
              <w:top w:val="nil"/>
              <w:left w:val="nil"/>
              <w:bottom w:val="nil"/>
              <w:right w:val="nil"/>
            </w:tcBorders>
          </w:tcPr>
          <w:p w14:paraId="766CC412" w14:textId="686B2279" w:rsidR="006C7F93" w:rsidRPr="008D7CA6" w:rsidRDefault="009C2956" w:rsidP="00C35B0B">
            <w:pPr>
              <w:pStyle w:val="a7"/>
              <w:numPr>
                <w:ilvl w:val="0"/>
                <w:numId w:val="8"/>
              </w:numPr>
              <w:spacing w:before="213"/>
              <w:ind w:left="0"/>
              <w:rPr>
                <w:sz w:val="24"/>
                <w:szCs w:val="24"/>
              </w:rPr>
            </w:pPr>
            <w:r w:rsidRPr="008D7CA6">
              <w:rPr>
                <w:sz w:val="24"/>
                <w:szCs w:val="24"/>
              </w:rPr>
              <w:t xml:space="preserve">A. </w:t>
            </w:r>
            <w:r w:rsidR="006C7F93" w:rsidRPr="008D7CA6">
              <w:rPr>
                <w:sz w:val="24"/>
                <w:szCs w:val="24"/>
              </w:rPr>
              <w:t>Coordonator</w:t>
            </w:r>
          </w:p>
          <w:p w14:paraId="7DF3B68E" w14:textId="23F66FF5" w:rsidR="00B07FBA" w:rsidRPr="008D7CA6" w:rsidRDefault="00B16DC1" w:rsidP="00C35B0B">
            <w:pPr>
              <w:pStyle w:val="a7"/>
              <w:tabs>
                <w:tab w:val="left" w:pos="615"/>
                <w:tab w:val="left" w:pos="993"/>
                <w:tab w:val="left" w:pos="1276"/>
                <w:tab w:val="left" w:pos="2668"/>
              </w:tabs>
              <w:spacing w:before="191" w:line="242" w:lineRule="auto"/>
              <w:ind w:left="0" w:right="252" w:firstLine="0"/>
              <w:jc w:val="both"/>
              <w:rPr>
                <w:sz w:val="24"/>
                <w:szCs w:val="24"/>
              </w:rPr>
            </w:pPr>
            <w:r w:rsidRPr="008D7CA6">
              <w:rPr>
                <w:sz w:val="24"/>
                <w:szCs w:val="24"/>
              </w:rPr>
              <w:t>Client</w:t>
            </w:r>
            <w:r w:rsidR="006C7F93" w:rsidRPr="008D7CA6">
              <w:rPr>
                <w:sz w:val="24"/>
                <w:szCs w:val="24"/>
              </w:rPr>
              <w:t xml:space="preserve">ul desemnează pe </w:t>
            </w:r>
            <w:r w:rsidR="004A6C4E">
              <w:rPr>
                <w:sz w:val="24"/>
                <w:szCs w:val="24"/>
              </w:rPr>
              <w:t xml:space="preserve">dl </w:t>
            </w:r>
            <w:r w:rsidR="005A160C">
              <w:rPr>
                <w:sz w:val="24"/>
                <w:szCs w:val="24"/>
              </w:rPr>
              <w:t>____________</w:t>
            </w:r>
            <w:r w:rsidR="004A6C4E">
              <w:rPr>
                <w:sz w:val="24"/>
                <w:szCs w:val="24"/>
              </w:rPr>
              <w:t>, Director financiar al Î.S.„</w:t>
            </w:r>
            <w:proofErr w:type="spellStart"/>
            <w:r w:rsidR="004A6C4E">
              <w:rPr>
                <w:sz w:val="24"/>
                <w:szCs w:val="24"/>
              </w:rPr>
              <w:t>Moldelectrica</w:t>
            </w:r>
            <w:proofErr w:type="spellEnd"/>
            <w:r w:rsidR="004A6C4E">
              <w:rPr>
                <w:sz w:val="24"/>
                <w:szCs w:val="24"/>
              </w:rPr>
              <w:t>”</w:t>
            </w:r>
            <w:r w:rsidR="006C7F93" w:rsidRPr="008D7CA6">
              <w:rPr>
                <w:sz w:val="24"/>
                <w:szCs w:val="24"/>
              </w:rPr>
              <w:t xml:space="preserve"> în calitate de Coordonator din partea </w:t>
            </w:r>
            <w:r w:rsidRPr="008D7CA6">
              <w:rPr>
                <w:sz w:val="24"/>
                <w:szCs w:val="24"/>
              </w:rPr>
              <w:t>Beneficiar</w:t>
            </w:r>
            <w:r w:rsidR="006C7F93" w:rsidRPr="008D7CA6">
              <w:rPr>
                <w:sz w:val="24"/>
                <w:szCs w:val="24"/>
              </w:rPr>
              <w:t>ului</w:t>
            </w:r>
            <w:r w:rsidR="00BB3991" w:rsidRPr="008D7CA6">
              <w:rPr>
                <w:sz w:val="24"/>
                <w:szCs w:val="24"/>
              </w:rPr>
              <w:t xml:space="preserve"> </w:t>
            </w:r>
            <w:r w:rsidR="006C7F93" w:rsidRPr="008D7CA6">
              <w:rPr>
                <w:sz w:val="24"/>
                <w:szCs w:val="24"/>
              </w:rPr>
              <w:t>/</w:t>
            </w:r>
            <w:r w:rsidR="00BB3991" w:rsidRPr="008D7CA6">
              <w:rPr>
                <w:sz w:val="24"/>
                <w:szCs w:val="24"/>
              </w:rPr>
              <w:t xml:space="preserve"> </w:t>
            </w:r>
            <w:r w:rsidRPr="008D7CA6">
              <w:rPr>
                <w:sz w:val="24"/>
                <w:szCs w:val="24"/>
              </w:rPr>
              <w:t>Client</w:t>
            </w:r>
            <w:r w:rsidR="006C7F93" w:rsidRPr="008D7CA6">
              <w:rPr>
                <w:sz w:val="24"/>
                <w:szCs w:val="24"/>
              </w:rPr>
              <w:t xml:space="preserve">ului. Coordonatorul va fi responsabil pentru coordonarea activităților în temeiul prezentului </w:t>
            </w:r>
            <w:r w:rsidRPr="008D7CA6">
              <w:rPr>
                <w:sz w:val="24"/>
                <w:szCs w:val="24"/>
              </w:rPr>
              <w:t>Contract</w:t>
            </w:r>
            <w:r w:rsidR="006C7F93" w:rsidRPr="008D7CA6">
              <w:rPr>
                <w:sz w:val="24"/>
                <w:szCs w:val="24"/>
              </w:rPr>
              <w:t xml:space="preserve">, pentru acceptarea și aprobarea rapoartelor și a altor livrabile prezentate către </w:t>
            </w:r>
            <w:r w:rsidRPr="008D7CA6">
              <w:rPr>
                <w:sz w:val="24"/>
                <w:szCs w:val="24"/>
              </w:rPr>
              <w:t>Beneficiar</w:t>
            </w:r>
            <w:r w:rsidR="006C7F93" w:rsidRPr="008D7CA6">
              <w:rPr>
                <w:sz w:val="24"/>
                <w:szCs w:val="24"/>
              </w:rPr>
              <w:t xml:space="preserve"> / </w:t>
            </w:r>
            <w:r w:rsidRPr="008D7CA6">
              <w:rPr>
                <w:sz w:val="24"/>
                <w:szCs w:val="24"/>
              </w:rPr>
              <w:t>Client</w:t>
            </w:r>
            <w:r w:rsidR="006C7F93" w:rsidRPr="008D7CA6">
              <w:rPr>
                <w:sz w:val="24"/>
                <w:szCs w:val="24"/>
              </w:rPr>
              <w:t xml:space="preserve">, precum și pentru recepționarea și aprobarea conturilor </w:t>
            </w:r>
            <w:r w:rsidR="009C2956" w:rsidRPr="008D7CA6">
              <w:rPr>
                <w:sz w:val="24"/>
                <w:szCs w:val="24"/>
              </w:rPr>
              <w:t>spre</w:t>
            </w:r>
            <w:r w:rsidR="006C7F93" w:rsidRPr="008D7CA6">
              <w:rPr>
                <w:sz w:val="24"/>
                <w:szCs w:val="24"/>
              </w:rPr>
              <w:t xml:space="preserve"> plată și a certificatelor de acceptate.</w:t>
            </w:r>
          </w:p>
          <w:p w14:paraId="1D465EF9" w14:textId="71166887" w:rsidR="006C7F93" w:rsidRPr="008D7CA6" w:rsidRDefault="009C2956" w:rsidP="00C35B0B">
            <w:pPr>
              <w:pStyle w:val="a7"/>
              <w:numPr>
                <w:ilvl w:val="0"/>
                <w:numId w:val="8"/>
              </w:numPr>
              <w:spacing w:before="94"/>
              <w:ind w:left="0"/>
              <w:jc w:val="both"/>
              <w:rPr>
                <w:sz w:val="24"/>
                <w:szCs w:val="24"/>
                <w:u w:val="single"/>
              </w:rPr>
            </w:pPr>
            <w:r w:rsidRPr="008D7CA6">
              <w:rPr>
                <w:sz w:val="24"/>
                <w:szCs w:val="24"/>
                <w:u w:val="single"/>
              </w:rPr>
              <w:t xml:space="preserve">B. </w:t>
            </w:r>
            <w:r w:rsidR="006C7F93" w:rsidRPr="008D7CA6">
              <w:rPr>
                <w:sz w:val="24"/>
                <w:szCs w:val="24"/>
                <w:u w:val="single"/>
              </w:rPr>
              <w:t>Rapoarte</w:t>
            </w:r>
          </w:p>
          <w:p w14:paraId="58986280" w14:textId="0688393F" w:rsidR="006C7F93" w:rsidRPr="008D7CA6" w:rsidRDefault="006C7F93" w:rsidP="00C35B0B">
            <w:pPr>
              <w:spacing w:before="199"/>
              <w:ind w:right="193" w:firstLine="4"/>
              <w:jc w:val="both"/>
              <w:rPr>
                <w:sz w:val="24"/>
                <w:szCs w:val="24"/>
              </w:rPr>
            </w:pPr>
            <w:r w:rsidRPr="008D7CA6">
              <w:rPr>
                <w:sz w:val="24"/>
                <w:szCs w:val="24"/>
              </w:rPr>
              <w:t xml:space="preserve">Rapoartele enumerate în Anexa C, „Obligațiile </w:t>
            </w:r>
            <w:r w:rsidR="00B16DC1" w:rsidRPr="008D7CA6">
              <w:rPr>
                <w:sz w:val="24"/>
                <w:szCs w:val="24"/>
              </w:rPr>
              <w:t>Consultant</w:t>
            </w:r>
            <w:r w:rsidRPr="008D7CA6">
              <w:rPr>
                <w:sz w:val="24"/>
                <w:szCs w:val="24"/>
              </w:rPr>
              <w:t>ului cu privire la raportare”, vor fi prezentate în decursul misiunii și vor constitui baza plăților care trebuie efectuate în conformitate cu clauza (3).</w:t>
            </w:r>
          </w:p>
        </w:tc>
      </w:tr>
      <w:tr w:rsidR="00577A24" w:rsidRPr="008D7CA6" w14:paraId="657C021E" w14:textId="77777777" w:rsidTr="009839DB">
        <w:tc>
          <w:tcPr>
            <w:tcW w:w="2340" w:type="dxa"/>
            <w:tcBorders>
              <w:top w:val="nil"/>
              <w:left w:val="nil"/>
              <w:bottom w:val="nil"/>
              <w:right w:val="nil"/>
            </w:tcBorders>
          </w:tcPr>
          <w:p w14:paraId="6430DDAE" w14:textId="4116C63C" w:rsidR="00B07FBA" w:rsidRPr="008D7CA6" w:rsidRDefault="006C7F93" w:rsidP="00C35B0B">
            <w:pPr>
              <w:pStyle w:val="a7"/>
              <w:numPr>
                <w:ilvl w:val="0"/>
                <w:numId w:val="10"/>
              </w:numPr>
              <w:tabs>
                <w:tab w:val="left" w:pos="162"/>
              </w:tabs>
              <w:spacing w:line="230" w:lineRule="auto"/>
              <w:ind w:left="-18" w:right="38" w:hanging="18"/>
              <w:rPr>
                <w:b/>
                <w:color w:val="0F0F0F"/>
                <w:sz w:val="24"/>
                <w:szCs w:val="24"/>
              </w:rPr>
            </w:pPr>
            <w:r w:rsidRPr="008D7CA6">
              <w:rPr>
                <w:b/>
                <w:color w:val="111111"/>
                <w:spacing w:val="-2"/>
                <w:w w:val="95"/>
                <w:sz w:val="24"/>
                <w:szCs w:val="24"/>
              </w:rPr>
              <w:t xml:space="preserve">Standarde </w:t>
            </w:r>
            <w:r w:rsidRPr="008D7CA6">
              <w:rPr>
                <w:b/>
                <w:color w:val="0F0F0F"/>
                <w:sz w:val="24"/>
                <w:szCs w:val="24"/>
              </w:rPr>
              <w:t>de prestare a Serviciilor</w:t>
            </w:r>
          </w:p>
        </w:tc>
        <w:tc>
          <w:tcPr>
            <w:tcW w:w="6480" w:type="dxa"/>
            <w:tcBorders>
              <w:top w:val="nil"/>
              <w:left w:val="nil"/>
              <w:bottom w:val="nil"/>
              <w:right w:val="nil"/>
            </w:tcBorders>
          </w:tcPr>
          <w:p w14:paraId="3E70F7AE" w14:textId="77777777" w:rsidR="00B07FBA" w:rsidRPr="008D7CA6" w:rsidRDefault="00B16DC1" w:rsidP="00C35B0B">
            <w:pPr>
              <w:pStyle w:val="a7"/>
              <w:tabs>
                <w:tab w:val="left" w:pos="615"/>
                <w:tab w:val="left" w:pos="993"/>
                <w:tab w:val="left" w:pos="1276"/>
                <w:tab w:val="left" w:pos="2668"/>
              </w:tabs>
              <w:spacing w:before="191" w:line="242" w:lineRule="auto"/>
              <w:ind w:left="0" w:right="162" w:firstLine="0"/>
              <w:jc w:val="both"/>
              <w:rPr>
                <w:sz w:val="24"/>
                <w:szCs w:val="24"/>
              </w:rPr>
            </w:pPr>
            <w:r w:rsidRPr="008D7CA6">
              <w:rPr>
                <w:sz w:val="24"/>
                <w:szCs w:val="24"/>
              </w:rPr>
              <w:t>Consultant</w:t>
            </w:r>
            <w:r w:rsidR="006C7F93" w:rsidRPr="008D7CA6">
              <w:rPr>
                <w:sz w:val="24"/>
                <w:szCs w:val="24"/>
              </w:rPr>
              <w:t>ul se angajează să presteze Serviciile la cele mai înalte standarde de competență și integritate profesională și etică, în corespundere cu Standardele Internaționale de Audit</w:t>
            </w:r>
            <w:r w:rsidR="009C2956" w:rsidRPr="008D7CA6">
              <w:rPr>
                <w:sz w:val="24"/>
                <w:szCs w:val="24"/>
              </w:rPr>
              <w:t>.</w:t>
            </w:r>
          </w:p>
          <w:p w14:paraId="41B55B4A" w14:textId="0E85CF5E" w:rsidR="00972504" w:rsidRPr="008D7CA6" w:rsidRDefault="00972504" w:rsidP="00C35B0B">
            <w:pPr>
              <w:pStyle w:val="a7"/>
              <w:tabs>
                <w:tab w:val="left" w:pos="615"/>
                <w:tab w:val="left" w:pos="993"/>
                <w:tab w:val="left" w:pos="1276"/>
                <w:tab w:val="left" w:pos="2668"/>
              </w:tabs>
              <w:spacing w:before="191" w:line="242" w:lineRule="auto"/>
              <w:ind w:left="0" w:right="162" w:firstLine="0"/>
              <w:jc w:val="both"/>
              <w:rPr>
                <w:sz w:val="24"/>
                <w:szCs w:val="24"/>
              </w:rPr>
            </w:pPr>
          </w:p>
        </w:tc>
      </w:tr>
      <w:tr w:rsidR="00577A24" w:rsidRPr="008D7CA6" w14:paraId="0C66C8B5" w14:textId="77777777" w:rsidTr="009839DB">
        <w:tc>
          <w:tcPr>
            <w:tcW w:w="2340" w:type="dxa"/>
            <w:tcBorders>
              <w:top w:val="nil"/>
              <w:left w:val="nil"/>
              <w:bottom w:val="nil"/>
              <w:right w:val="nil"/>
            </w:tcBorders>
          </w:tcPr>
          <w:p w14:paraId="616A29BD" w14:textId="320A479D" w:rsidR="00B07FBA" w:rsidRPr="008D7CA6" w:rsidRDefault="006C7F93" w:rsidP="00C35B0B">
            <w:pPr>
              <w:pStyle w:val="a7"/>
              <w:numPr>
                <w:ilvl w:val="0"/>
                <w:numId w:val="10"/>
              </w:numPr>
              <w:tabs>
                <w:tab w:val="left" w:pos="162"/>
                <w:tab w:val="left" w:pos="993"/>
                <w:tab w:val="left" w:pos="1276"/>
                <w:tab w:val="left" w:pos="2668"/>
              </w:tabs>
              <w:spacing w:before="191" w:line="242" w:lineRule="auto"/>
              <w:ind w:left="-18" w:right="428" w:hanging="18"/>
              <w:rPr>
                <w:b/>
                <w:sz w:val="24"/>
                <w:szCs w:val="24"/>
              </w:rPr>
            </w:pPr>
            <w:r w:rsidRPr="008D7CA6">
              <w:rPr>
                <w:b/>
                <w:color w:val="080808"/>
                <w:spacing w:val="-2"/>
                <w:sz w:val="24"/>
                <w:szCs w:val="24"/>
              </w:rPr>
              <w:t>Inspectare</w:t>
            </w:r>
            <w:r w:rsidRPr="008D7CA6">
              <w:rPr>
                <w:b/>
                <w:color w:val="080808"/>
                <w:spacing w:val="2"/>
                <w:sz w:val="24"/>
                <w:szCs w:val="24"/>
              </w:rPr>
              <w:t xml:space="preserve"> </w:t>
            </w:r>
            <w:r w:rsidRPr="008D7CA6">
              <w:rPr>
                <w:b/>
                <w:spacing w:val="-2"/>
                <w:sz w:val="24"/>
                <w:szCs w:val="24"/>
              </w:rPr>
              <w:t>și</w:t>
            </w:r>
            <w:r w:rsidRPr="008D7CA6">
              <w:rPr>
                <w:b/>
                <w:spacing w:val="-6"/>
                <w:sz w:val="24"/>
                <w:szCs w:val="24"/>
              </w:rPr>
              <w:t xml:space="preserve"> </w:t>
            </w:r>
            <w:r w:rsidRPr="008D7CA6">
              <w:rPr>
                <w:b/>
                <w:spacing w:val="-4"/>
                <w:sz w:val="24"/>
                <w:szCs w:val="24"/>
              </w:rPr>
              <w:t>Audit</w:t>
            </w:r>
          </w:p>
        </w:tc>
        <w:tc>
          <w:tcPr>
            <w:tcW w:w="6480" w:type="dxa"/>
            <w:tcBorders>
              <w:top w:val="nil"/>
              <w:left w:val="nil"/>
              <w:bottom w:val="nil"/>
              <w:right w:val="nil"/>
            </w:tcBorders>
          </w:tcPr>
          <w:p w14:paraId="40D026A1" w14:textId="3FDC588D" w:rsidR="00B07FBA" w:rsidRPr="008D7CA6" w:rsidRDefault="00B16DC1" w:rsidP="00C35B0B">
            <w:pPr>
              <w:pStyle w:val="a7"/>
              <w:tabs>
                <w:tab w:val="left" w:pos="615"/>
                <w:tab w:val="left" w:pos="993"/>
                <w:tab w:val="left" w:pos="1276"/>
                <w:tab w:val="left" w:pos="2668"/>
              </w:tabs>
              <w:spacing w:before="191" w:line="242" w:lineRule="auto"/>
              <w:ind w:left="0" w:right="162" w:firstLine="0"/>
              <w:jc w:val="both"/>
              <w:rPr>
                <w:sz w:val="24"/>
                <w:szCs w:val="24"/>
              </w:rPr>
            </w:pPr>
            <w:r w:rsidRPr="008D7CA6">
              <w:rPr>
                <w:sz w:val="24"/>
                <w:szCs w:val="24"/>
              </w:rPr>
              <w:t>Consultant</w:t>
            </w:r>
            <w:r w:rsidR="00284F75" w:rsidRPr="008D7CA6">
              <w:rPr>
                <w:sz w:val="24"/>
                <w:szCs w:val="24"/>
              </w:rPr>
              <w:t xml:space="preserve">ul va permite și va determina Sub-consultanții săi să permită Băncii Mondiale și / sau persoanelor sau </w:t>
            </w:r>
            <w:r w:rsidRPr="008D7CA6">
              <w:rPr>
                <w:sz w:val="24"/>
                <w:szCs w:val="24"/>
              </w:rPr>
              <w:t>Auditor</w:t>
            </w:r>
            <w:r w:rsidR="00284F75" w:rsidRPr="008D7CA6">
              <w:rPr>
                <w:sz w:val="24"/>
                <w:szCs w:val="24"/>
              </w:rPr>
              <w:t xml:space="preserve">ilor desemnați de către Banca Mondială, să inspecteze și / sau să auditeze conturile și registrele, și alte documente aferente Ofertei de prestare a Serviciilor și executării </w:t>
            </w:r>
            <w:r w:rsidRPr="008D7CA6">
              <w:rPr>
                <w:sz w:val="24"/>
                <w:szCs w:val="24"/>
              </w:rPr>
              <w:t>Contract</w:t>
            </w:r>
            <w:r w:rsidR="00284F75" w:rsidRPr="008D7CA6">
              <w:rPr>
                <w:sz w:val="24"/>
                <w:szCs w:val="24"/>
              </w:rPr>
              <w:t xml:space="preserve">ului. Orice încălcare a acestei obligații poate fi considerată o practică interzisă, care poate cauza rezilierea </w:t>
            </w:r>
            <w:r w:rsidRPr="008D7CA6">
              <w:rPr>
                <w:sz w:val="24"/>
                <w:szCs w:val="24"/>
              </w:rPr>
              <w:t>Contract</w:t>
            </w:r>
            <w:r w:rsidR="00284F75" w:rsidRPr="008D7CA6">
              <w:rPr>
                <w:sz w:val="24"/>
                <w:szCs w:val="24"/>
              </w:rPr>
              <w:t>ului și / sau impunerii sancțiunilor de către Banca Mondială (inclusiv, fără limitare, determinarea neeligibilității) în conformitate cu procedurile de sancțiuni prevalente ale Băncii Mondiale.</w:t>
            </w:r>
          </w:p>
        </w:tc>
      </w:tr>
      <w:tr w:rsidR="00577A24" w:rsidRPr="008D7CA6" w14:paraId="7E6A5640" w14:textId="77777777" w:rsidTr="009839DB">
        <w:tc>
          <w:tcPr>
            <w:tcW w:w="2340" w:type="dxa"/>
            <w:tcBorders>
              <w:top w:val="nil"/>
              <w:left w:val="nil"/>
              <w:bottom w:val="nil"/>
              <w:right w:val="nil"/>
            </w:tcBorders>
          </w:tcPr>
          <w:p w14:paraId="5E2E6F8A" w14:textId="05907205" w:rsidR="00B07FBA" w:rsidRPr="008D7CA6" w:rsidRDefault="00284F75" w:rsidP="00972504">
            <w:pPr>
              <w:pStyle w:val="a7"/>
              <w:numPr>
                <w:ilvl w:val="0"/>
                <w:numId w:val="10"/>
              </w:numPr>
              <w:tabs>
                <w:tab w:val="left" w:pos="162"/>
                <w:tab w:val="left" w:pos="993"/>
                <w:tab w:val="left" w:pos="1276"/>
                <w:tab w:val="left" w:pos="2668"/>
              </w:tabs>
              <w:spacing w:before="191" w:line="242" w:lineRule="auto"/>
              <w:ind w:left="-18" w:right="428" w:hanging="18"/>
              <w:rPr>
                <w:b/>
                <w:color w:val="080808"/>
                <w:spacing w:val="-2"/>
                <w:sz w:val="24"/>
                <w:szCs w:val="24"/>
              </w:rPr>
            </w:pPr>
            <w:r w:rsidRPr="008D7CA6">
              <w:rPr>
                <w:b/>
                <w:color w:val="080808"/>
                <w:spacing w:val="-2"/>
                <w:sz w:val="24"/>
                <w:szCs w:val="24"/>
              </w:rPr>
              <w:t>Sfera de angajament</w:t>
            </w:r>
            <w:r w:rsidR="00972504" w:rsidRPr="008D7CA6">
              <w:rPr>
                <w:b/>
                <w:color w:val="080808"/>
                <w:spacing w:val="-2"/>
                <w:sz w:val="24"/>
                <w:szCs w:val="24"/>
              </w:rPr>
              <w:t xml:space="preserve"> </w:t>
            </w:r>
            <w:r w:rsidRPr="008D7CA6">
              <w:rPr>
                <w:b/>
                <w:color w:val="080808"/>
                <w:spacing w:val="-2"/>
                <w:sz w:val="24"/>
                <w:szCs w:val="24"/>
              </w:rPr>
              <w:t>a serviciilor de audit</w:t>
            </w:r>
          </w:p>
        </w:tc>
        <w:tc>
          <w:tcPr>
            <w:tcW w:w="6480" w:type="dxa"/>
            <w:tcBorders>
              <w:top w:val="nil"/>
              <w:left w:val="nil"/>
              <w:bottom w:val="nil"/>
              <w:right w:val="nil"/>
            </w:tcBorders>
          </w:tcPr>
          <w:p w14:paraId="7B674287" w14:textId="78B414BA" w:rsidR="00DC26EF" w:rsidRPr="008D7CA6" w:rsidRDefault="00DC26EF" w:rsidP="00C35B0B">
            <w:pPr>
              <w:pStyle w:val="a3"/>
              <w:spacing w:before="193"/>
              <w:ind w:right="162" w:firstLine="8"/>
              <w:jc w:val="both"/>
              <w:rPr>
                <w:sz w:val="24"/>
                <w:szCs w:val="24"/>
              </w:rPr>
            </w:pPr>
            <w:r w:rsidRPr="008D7CA6">
              <w:rPr>
                <w:sz w:val="24"/>
                <w:szCs w:val="24"/>
              </w:rPr>
              <w:t>Serviciile de audit se vor desfășura în conformitate cu Standardele Internaționale de Audit</w:t>
            </w:r>
            <w:r w:rsidR="009C2956" w:rsidRPr="008D7CA6">
              <w:rPr>
                <w:sz w:val="24"/>
                <w:szCs w:val="24"/>
              </w:rPr>
              <w:t>,</w:t>
            </w:r>
            <w:r w:rsidRPr="008D7CA6">
              <w:rPr>
                <w:sz w:val="24"/>
                <w:szCs w:val="24"/>
              </w:rPr>
              <w:t xml:space="preserve"> emise de Comisia Practicilor de Audit, și vor include teste de tranzacții precum si acele teste de existen</w:t>
            </w:r>
            <w:r w:rsidR="009C2956" w:rsidRPr="008D7CA6">
              <w:rPr>
                <w:sz w:val="24"/>
                <w:szCs w:val="24"/>
              </w:rPr>
              <w:t>ță</w:t>
            </w:r>
            <w:r w:rsidRPr="008D7CA6">
              <w:rPr>
                <w:sz w:val="24"/>
                <w:szCs w:val="24"/>
              </w:rPr>
              <w:t xml:space="preserve">, proprietate și evaluare a activelor și </w:t>
            </w:r>
            <w:r w:rsidRPr="008D7CA6">
              <w:rPr>
                <w:sz w:val="24"/>
                <w:szCs w:val="24"/>
              </w:rPr>
              <w:lastRenderedPageBreak/>
              <w:t xml:space="preserve">pasivelor pe care le considera necesare. </w:t>
            </w:r>
            <w:r w:rsidR="00B16DC1" w:rsidRPr="008D7CA6">
              <w:rPr>
                <w:sz w:val="24"/>
                <w:szCs w:val="24"/>
              </w:rPr>
              <w:t>Auditor</w:t>
            </w:r>
            <w:r w:rsidR="009C2956" w:rsidRPr="008D7CA6">
              <w:rPr>
                <w:sz w:val="24"/>
                <w:szCs w:val="24"/>
              </w:rPr>
              <w:t>ul v</w:t>
            </w:r>
            <w:r w:rsidRPr="008D7CA6">
              <w:rPr>
                <w:sz w:val="24"/>
                <w:szCs w:val="24"/>
              </w:rPr>
              <w:t>a obține o imagine a contabilității și a sistemelor de control intern în vederea evaluării eficienței lor, ca bază pentru pregătirea</w:t>
            </w:r>
            <w:r w:rsidRPr="008D7CA6">
              <w:rPr>
                <w:color w:val="131313"/>
                <w:sz w:val="24"/>
                <w:szCs w:val="24"/>
              </w:rPr>
              <w:t xml:space="preserve"> </w:t>
            </w:r>
            <w:r w:rsidRPr="008D7CA6">
              <w:rPr>
                <w:sz w:val="24"/>
                <w:szCs w:val="24"/>
              </w:rPr>
              <w:t xml:space="preserve">situațiilor financiare, </w:t>
            </w:r>
            <w:r w:rsidRPr="008D7CA6">
              <w:rPr>
                <w:color w:val="050505"/>
                <w:sz w:val="24"/>
                <w:szCs w:val="24"/>
              </w:rPr>
              <w:t xml:space="preserve">și </w:t>
            </w:r>
            <w:r w:rsidRPr="008D7CA6">
              <w:rPr>
                <w:sz w:val="24"/>
                <w:szCs w:val="24"/>
              </w:rPr>
              <w:t xml:space="preserve">pentru </w:t>
            </w:r>
            <w:r w:rsidRPr="008D7CA6">
              <w:rPr>
                <w:color w:val="0E1300"/>
                <w:sz w:val="24"/>
                <w:szCs w:val="24"/>
              </w:rPr>
              <w:t xml:space="preserve">a </w:t>
            </w:r>
            <w:r w:rsidRPr="008D7CA6">
              <w:rPr>
                <w:sz w:val="24"/>
                <w:szCs w:val="24"/>
              </w:rPr>
              <w:t xml:space="preserve">stabili dacă </w:t>
            </w:r>
            <w:r w:rsidRPr="008D7CA6">
              <w:rPr>
                <w:color w:val="0C0C0C"/>
                <w:sz w:val="24"/>
                <w:szCs w:val="24"/>
              </w:rPr>
              <w:t xml:space="preserve">au </w:t>
            </w:r>
            <w:r w:rsidRPr="008D7CA6">
              <w:rPr>
                <w:color w:val="151515"/>
                <w:sz w:val="24"/>
                <w:szCs w:val="24"/>
              </w:rPr>
              <w:t xml:space="preserve">fost </w:t>
            </w:r>
            <w:r w:rsidRPr="008D7CA6">
              <w:rPr>
                <w:color w:val="1C1C1C"/>
                <w:sz w:val="24"/>
                <w:szCs w:val="24"/>
              </w:rPr>
              <w:t xml:space="preserve">ținute </w:t>
            </w:r>
            <w:r w:rsidRPr="008D7CA6">
              <w:rPr>
                <w:color w:val="161616"/>
                <w:sz w:val="24"/>
                <w:szCs w:val="24"/>
              </w:rPr>
              <w:t xml:space="preserve">de </w:t>
            </w:r>
            <w:r w:rsidRPr="008D7CA6">
              <w:rPr>
                <w:color w:val="0C0C0C"/>
                <w:sz w:val="24"/>
                <w:szCs w:val="24"/>
              </w:rPr>
              <w:t xml:space="preserve">către </w:t>
            </w:r>
            <w:r w:rsidRPr="008D7CA6">
              <w:rPr>
                <w:sz w:val="24"/>
                <w:szCs w:val="24"/>
              </w:rPr>
              <w:t xml:space="preserve">companie registre </w:t>
            </w:r>
            <w:r w:rsidRPr="008D7CA6">
              <w:rPr>
                <w:color w:val="1C1C1C"/>
                <w:sz w:val="24"/>
                <w:szCs w:val="24"/>
              </w:rPr>
              <w:t>de</w:t>
            </w:r>
            <w:r w:rsidRPr="008D7CA6">
              <w:rPr>
                <w:color w:val="1C1C1C"/>
                <w:spacing w:val="-7"/>
                <w:sz w:val="24"/>
                <w:szCs w:val="24"/>
              </w:rPr>
              <w:t xml:space="preserve"> </w:t>
            </w:r>
            <w:r w:rsidRPr="008D7CA6">
              <w:rPr>
                <w:sz w:val="24"/>
                <w:szCs w:val="24"/>
              </w:rPr>
              <w:t>contabilitate corespunzătoare.</w:t>
            </w:r>
            <w:r w:rsidRPr="008D7CA6">
              <w:rPr>
                <w:spacing w:val="-6"/>
                <w:sz w:val="24"/>
                <w:szCs w:val="24"/>
              </w:rPr>
              <w:t xml:space="preserve"> </w:t>
            </w:r>
            <w:r w:rsidRPr="008D7CA6">
              <w:rPr>
                <w:sz w:val="24"/>
                <w:szCs w:val="24"/>
              </w:rPr>
              <w:t>Se</w:t>
            </w:r>
            <w:r w:rsidRPr="008D7CA6">
              <w:rPr>
                <w:spacing w:val="-7"/>
                <w:sz w:val="24"/>
                <w:szCs w:val="24"/>
              </w:rPr>
              <w:t xml:space="preserve"> </w:t>
            </w:r>
            <w:r w:rsidRPr="008D7CA6">
              <w:rPr>
                <w:sz w:val="24"/>
                <w:szCs w:val="24"/>
              </w:rPr>
              <w:t>preconizează să</w:t>
            </w:r>
            <w:r w:rsidRPr="008D7CA6">
              <w:rPr>
                <w:spacing w:val="-12"/>
                <w:sz w:val="24"/>
                <w:szCs w:val="24"/>
              </w:rPr>
              <w:t xml:space="preserve"> </w:t>
            </w:r>
            <w:r w:rsidRPr="008D7CA6">
              <w:rPr>
                <w:sz w:val="24"/>
                <w:szCs w:val="24"/>
              </w:rPr>
              <w:t>se</w:t>
            </w:r>
            <w:r w:rsidRPr="008D7CA6">
              <w:rPr>
                <w:spacing w:val="-7"/>
                <w:sz w:val="24"/>
                <w:szCs w:val="24"/>
              </w:rPr>
              <w:t xml:space="preserve"> </w:t>
            </w:r>
            <w:r w:rsidRPr="008D7CA6">
              <w:rPr>
                <w:sz w:val="24"/>
                <w:szCs w:val="24"/>
              </w:rPr>
              <w:t xml:space="preserve">obțină informațiile necesare </w:t>
            </w:r>
            <w:r w:rsidRPr="008D7CA6">
              <w:rPr>
                <w:color w:val="0C0C0C"/>
                <w:sz w:val="24"/>
                <w:szCs w:val="24"/>
              </w:rPr>
              <w:t>pe</w:t>
            </w:r>
            <w:r w:rsidRPr="008D7CA6">
              <w:rPr>
                <w:color w:val="0C0C0C"/>
                <w:spacing w:val="-3"/>
                <w:sz w:val="24"/>
                <w:szCs w:val="24"/>
              </w:rPr>
              <w:t xml:space="preserve"> </w:t>
            </w:r>
            <w:r w:rsidRPr="008D7CA6">
              <w:rPr>
                <w:sz w:val="24"/>
                <w:szCs w:val="24"/>
              </w:rPr>
              <w:t xml:space="preserve">care </w:t>
            </w:r>
            <w:r w:rsidR="00B16DC1" w:rsidRPr="008D7CA6">
              <w:rPr>
                <w:sz w:val="24"/>
                <w:szCs w:val="24"/>
              </w:rPr>
              <w:t>Consultant</w:t>
            </w:r>
            <w:r w:rsidR="001C21CF" w:rsidRPr="008D7CA6">
              <w:rPr>
                <w:sz w:val="24"/>
                <w:szCs w:val="24"/>
              </w:rPr>
              <w:t xml:space="preserve">ul </w:t>
            </w:r>
            <w:r w:rsidRPr="008D7CA6">
              <w:rPr>
                <w:color w:val="180000"/>
                <w:sz w:val="24"/>
                <w:szCs w:val="24"/>
              </w:rPr>
              <w:t>să</w:t>
            </w:r>
            <w:r w:rsidRPr="008D7CA6">
              <w:rPr>
                <w:color w:val="180000"/>
                <w:spacing w:val="-1"/>
                <w:sz w:val="24"/>
                <w:szCs w:val="24"/>
              </w:rPr>
              <w:t xml:space="preserve"> </w:t>
            </w:r>
            <w:r w:rsidRPr="008D7CA6">
              <w:rPr>
                <w:color w:val="080808"/>
                <w:sz w:val="24"/>
                <w:szCs w:val="24"/>
              </w:rPr>
              <w:t xml:space="preserve">le </w:t>
            </w:r>
            <w:r w:rsidRPr="008D7CA6">
              <w:rPr>
                <w:sz w:val="24"/>
                <w:szCs w:val="24"/>
              </w:rPr>
              <w:t xml:space="preserve">poată </w:t>
            </w:r>
            <w:r w:rsidRPr="008D7CA6">
              <w:rPr>
                <w:color w:val="080808"/>
                <w:sz w:val="24"/>
                <w:szCs w:val="24"/>
              </w:rPr>
              <w:t xml:space="preserve">considera </w:t>
            </w:r>
            <w:r w:rsidRPr="008D7CA6">
              <w:rPr>
                <w:color w:val="050505"/>
                <w:sz w:val="24"/>
                <w:szCs w:val="24"/>
              </w:rPr>
              <w:t xml:space="preserve">suficiente </w:t>
            </w:r>
            <w:r w:rsidRPr="008D7CA6">
              <w:rPr>
                <w:sz w:val="24"/>
                <w:szCs w:val="24"/>
              </w:rPr>
              <w:t xml:space="preserve">pentru a permite </w:t>
            </w:r>
            <w:r w:rsidRPr="008D7CA6">
              <w:rPr>
                <w:color w:val="110100"/>
                <w:sz w:val="24"/>
                <w:szCs w:val="24"/>
              </w:rPr>
              <w:t>s</w:t>
            </w:r>
            <w:r w:rsidR="001C21CF" w:rsidRPr="008D7CA6">
              <w:rPr>
                <w:color w:val="110100"/>
                <w:sz w:val="24"/>
                <w:szCs w:val="24"/>
              </w:rPr>
              <w:t>ă</w:t>
            </w:r>
            <w:r w:rsidRPr="008D7CA6">
              <w:rPr>
                <w:color w:val="110100"/>
                <w:sz w:val="24"/>
                <w:szCs w:val="24"/>
              </w:rPr>
              <w:t xml:space="preserve"> </w:t>
            </w:r>
            <w:r w:rsidRPr="008D7CA6">
              <w:rPr>
                <w:color w:val="03001C"/>
                <w:sz w:val="24"/>
                <w:szCs w:val="24"/>
              </w:rPr>
              <w:t xml:space="preserve">tragă </w:t>
            </w:r>
            <w:r w:rsidRPr="008D7CA6">
              <w:rPr>
                <w:sz w:val="24"/>
                <w:szCs w:val="24"/>
              </w:rPr>
              <w:t>concluzii rezonabile.</w:t>
            </w:r>
          </w:p>
          <w:p w14:paraId="43703D0A" w14:textId="0CAA6DA4" w:rsidR="00DC26EF" w:rsidRPr="008D7CA6" w:rsidRDefault="00DC26EF" w:rsidP="00C35B0B">
            <w:pPr>
              <w:pStyle w:val="a3"/>
              <w:spacing w:before="196"/>
              <w:ind w:right="162" w:firstLine="9"/>
              <w:jc w:val="both"/>
              <w:rPr>
                <w:sz w:val="24"/>
                <w:szCs w:val="24"/>
              </w:rPr>
            </w:pPr>
            <w:r w:rsidRPr="008D7CA6">
              <w:rPr>
                <w:sz w:val="24"/>
                <w:szCs w:val="24"/>
              </w:rPr>
              <w:t xml:space="preserve">Activitatea </w:t>
            </w:r>
            <w:r w:rsidR="00B16DC1" w:rsidRPr="008D7CA6">
              <w:rPr>
                <w:sz w:val="24"/>
                <w:szCs w:val="24"/>
              </w:rPr>
              <w:t>Consultant</w:t>
            </w:r>
            <w:r w:rsidRPr="008D7CA6">
              <w:rPr>
                <w:sz w:val="24"/>
                <w:szCs w:val="24"/>
              </w:rPr>
              <w:t xml:space="preserve">ului poate </w:t>
            </w:r>
            <w:r w:rsidRPr="008D7CA6">
              <w:rPr>
                <w:color w:val="0A0A0A"/>
                <w:sz w:val="24"/>
                <w:szCs w:val="24"/>
              </w:rPr>
              <w:t xml:space="preserve">fi </w:t>
            </w:r>
            <w:r w:rsidRPr="008D7CA6">
              <w:rPr>
                <w:sz w:val="24"/>
                <w:szCs w:val="24"/>
              </w:rPr>
              <w:t xml:space="preserve">diversificată </w:t>
            </w:r>
            <w:r w:rsidRPr="008D7CA6">
              <w:rPr>
                <w:color w:val="131313"/>
                <w:sz w:val="24"/>
                <w:szCs w:val="24"/>
              </w:rPr>
              <w:t xml:space="preserve">în </w:t>
            </w:r>
            <w:r w:rsidRPr="008D7CA6">
              <w:rPr>
                <w:sz w:val="24"/>
                <w:szCs w:val="24"/>
              </w:rPr>
              <w:t xml:space="preserve">funcție </w:t>
            </w:r>
            <w:r w:rsidRPr="008D7CA6">
              <w:rPr>
                <w:color w:val="1F0800"/>
                <w:sz w:val="24"/>
                <w:szCs w:val="24"/>
              </w:rPr>
              <w:t xml:space="preserve">de </w:t>
            </w:r>
            <w:r w:rsidRPr="008D7CA6">
              <w:rPr>
                <w:sz w:val="24"/>
                <w:szCs w:val="24"/>
              </w:rPr>
              <w:t>constatările</w:t>
            </w:r>
            <w:r w:rsidRPr="008D7CA6">
              <w:rPr>
                <w:spacing w:val="-15"/>
                <w:sz w:val="24"/>
                <w:szCs w:val="24"/>
              </w:rPr>
              <w:t xml:space="preserve"> </w:t>
            </w:r>
            <w:r w:rsidRPr="008D7CA6">
              <w:rPr>
                <w:sz w:val="24"/>
                <w:szCs w:val="24"/>
              </w:rPr>
              <w:t>făcute</w:t>
            </w:r>
            <w:r w:rsidRPr="008D7CA6">
              <w:rPr>
                <w:spacing w:val="-14"/>
                <w:sz w:val="24"/>
                <w:szCs w:val="24"/>
              </w:rPr>
              <w:t xml:space="preserve"> </w:t>
            </w:r>
            <w:r w:rsidRPr="008D7CA6">
              <w:rPr>
                <w:color w:val="111111"/>
                <w:sz w:val="24"/>
                <w:szCs w:val="24"/>
              </w:rPr>
              <w:t>pe</w:t>
            </w:r>
            <w:r w:rsidRPr="008D7CA6">
              <w:rPr>
                <w:color w:val="111111"/>
                <w:spacing w:val="-15"/>
                <w:sz w:val="24"/>
                <w:szCs w:val="24"/>
              </w:rPr>
              <w:t xml:space="preserve"> </w:t>
            </w:r>
            <w:r w:rsidRPr="008D7CA6">
              <w:rPr>
                <w:color w:val="080808"/>
                <w:sz w:val="24"/>
                <w:szCs w:val="24"/>
              </w:rPr>
              <w:t>parcursul</w:t>
            </w:r>
            <w:r w:rsidRPr="008D7CA6">
              <w:rPr>
                <w:color w:val="080808"/>
                <w:spacing w:val="-14"/>
                <w:sz w:val="24"/>
                <w:szCs w:val="24"/>
              </w:rPr>
              <w:t xml:space="preserve"> </w:t>
            </w:r>
            <w:r w:rsidRPr="008D7CA6">
              <w:rPr>
                <w:sz w:val="24"/>
                <w:szCs w:val="24"/>
              </w:rPr>
              <w:t>auditului</w:t>
            </w:r>
            <w:r w:rsidRPr="008D7CA6">
              <w:rPr>
                <w:spacing w:val="-14"/>
                <w:sz w:val="24"/>
                <w:szCs w:val="24"/>
              </w:rPr>
              <w:t xml:space="preserve"> </w:t>
            </w:r>
            <w:r w:rsidRPr="008D7CA6">
              <w:rPr>
                <w:sz w:val="24"/>
                <w:szCs w:val="24"/>
              </w:rPr>
              <w:t>și</w:t>
            </w:r>
            <w:r w:rsidRPr="008D7CA6">
              <w:rPr>
                <w:spacing w:val="-15"/>
                <w:sz w:val="24"/>
                <w:szCs w:val="24"/>
              </w:rPr>
              <w:t xml:space="preserve"> </w:t>
            </w:r>
            <w:r w:rsidRPr="008D7CA6">
              <w:rPr>
                <w:sz w:val="24"/>
                <w:szCs w:val="24"/>
              </w:rPr>
              <w:t>de</w:t>
            </w:r>
            <w:r w:rsidRPr="008D7CA6">
              <w:rPr>
                <w:spacing w:val="-14"/>
                <w:sz w:val="24"/>
                <w:szCs w:val="24"/>
              </w:rPr>
              <w:t xml:space="preserve"> </w:t>
            </w:r>
            <w:r w:rsidRPr="008D7CA6">
              <w:rPr>
                <w:color w:val="161616"/>
                <w:sz w:val="24"/>
                <w:szCs w:val="24"/>
              </w:rPr>
              <w:t>la</w:t>
            </w:r>
            <w:r w:rsidRPr="008D7CA6">
              <w:rPr>
                <w:color w:val="161616"/>
                <w:spacing w:val="-14"/>
                <w:sz w:val="24"/>
                <w:szCs w:val="24"/>
              </w:rPr>
              <w:t xml:space="preserve"> </w:t>
            </w:r>
            <w:r w:rsidRPr="008D7CA6">
              <w:rPr>
                <w:sz w:val="24"/>
                <w:szCs w:val="24"/>
              </w:rPr>
              <w:t>an</w:t>
            </w:r>
            <w:r w:rsidRPr="008D7CA6">
              <w:rPr>
                <w:spacing w:val="-15"/>
                <w:sz w:val="24"/>
                <w:szCs w:val="24"/>
              </w:rPr>
              <w:t xml:space="preserve"> </w:t>
            </w:r>
            <w:r w:rsidRPr="008D7CA6">
              <w:rPr>
                <w:color w:val="1F1F1F"/>
                <w:sz w:val="24"/>
                <w:szCs w:val="24"/>
              </w:rPr>
              <w:t>la</w:t>
            </w:r>
            <w:r w:rsidRPr="008D7CA6">
              <w:rPr>
                <w:color w:val="1F1F1F"/>
                <w:spacing w:val="-14"/>
                <w:sz w:val="24"/>
                <w:szCs w:val="24"/>
              </w:rPr>
              <w:t xml:space="preserve"> </w:t>
            </w:r>
            <w:r w:rsidRPr="008D7CA6">
              <w:rPr>
                <w:color w:val="0C0C0C"/>
                <w:sz w:val="24"/>
                <w:szCs w:val="24"/>
              </w:rPr>
              <w:t>an.</w:t>
            </w:r>
            <w:r w:rsidRPr="008D7CA6">
              <w:rPr>
                <w:color w:val="0C0C0C"/>
                <w:spacing w:val="-15"/>
                <w:sz w:val="24"/>
                <w:szCs w:val="24"/>
              </w:rPr>
              <w:t xml:space="preserve"> </w:t>
            </w:r>
            <w:r w:rsidRPr="008D7CA6">
              <w:rPr>
                <w:sz w:val="24"/>
                <w:szCs w:val="24"/>
              </w:rPr>
              <w:t>În</w:t>
            </w:r>
            <w:r w:rsidRPr="008D7CA6">
              <w:rPr>
                <w:spacing w:val="-14"/>
                <w:sz w:val="24"/>
                <w:szCs w:val="24"/>
              </w:rPr>
              <w:t xml:space="preserve"> </w:t>
            </w:r>
            <w:r w:rsidRPr="008D7CA6">
              <w:rPr>
                <w:sz w:val="24"/>
                <w:szCs w:val="24"/>
              </w:rPr>
              <w:t>consecință, se</w:t>
            </w:r>
            <w:r w:rsidRPr="008D7CA6">
              <w:rPr>
                <w:spacing w:val="-6"/>
                <w:sz w:val="24"/>
                <w:szCs w:val="24"/>
              </w:rPr>
              <w:t xml:space="preserve"> </w:t>
            </w:r>
            <w:r w:rsidRPr="008D7CA6">
              <w:rPr>
                <w:sz w:val="24"/>
                <w:szCs w:val="24"/>
              </w:rPr>
              <w:t>poate</w:t>
            </w:r>
            <w:r w:rsidRPr="008D7CA6">
              <w:rPr>
                <w:spacing w:val="-5"/>
                <w:sz w:val="24"/>
                <w:szCs w:val="24"/>
              </w:rPr>
              <w:t xml:space="preserve"> </w:t>
            </w:r>
            <w:r w:rsidRPr="008D7CA6">
              <w:rPr>
                <w:sz w:val="24"/>
                <w:szCs w:val="24"/>
              </w:rPr>
              <w:t>modifica perioada</w:t>
            </w:r>
            <w:r w:rsidRPr="008D7CA6">
              <w:rPr>
                <w:spacing w:val="-3"/>
                <w:sz w:val="24"/>
                <w:szCs w:val="24"/>
              </w:rPr>
              <w:t xml:space="preserve"> </w:t>
            </w:r>
            <w:r w:rsidRPr="008D7CA6">
              <w:rPr>
                <w:sz w:val="24"/>
                <w:szCs w:val="24"/>
              </w:rPr>
              <w:t>auditului,</w:t>
            </w:r>
            <w:r w:rsidRPr="008D7CA6">
              <w:rPr>
                <w:spacing w:val="-2"/>
                <w:sz w:val="24"/>
                <w:szCs w:val="24"/>
              </w:rPr>
              <w:t xml:space="preserve"> </w:t>
            </w:r>
            <w:r w:rsidRPr="008D7CA6">
              <w:rPr>
                <w:color w:val="001D07"/>
                <w:sz w:val="24"/>
                <w:szCs w:val="24"/>
              </w:rPr>
              <w:t xml:space="preserve">accentul </w:t>
            </w:r>
            <w:r w:rsidRPr="008D7CA6">
              <w:rPr>
                <w:color w:val="1C1C1C"/>
                <w:sz w:val="24"/>
                <w:szCs w:val="24"/>
              </w:rPr>
              <w:t>pus</w:t>
            </w:r>
            <w:r w:rsidRPr="008D7CA6">
              <w:rPr>
                <w:color w:val="1C1C1C"/>
                <w:spacing w:val="-5"/>
                <w:sz w:val="24"/>
                <w:szCs w:val="24"/>
              </w:rPr>
              <w:t xml:space="preserve"> </w:t>
            </w:r>
            <w:r w:rsidRPr="008D7CA6">
              <w:rPr>
                <w:sz w:val="24"/>
                <w:szCs w:val="24"/>
              </w:rPr>
              <w:t>pe</w:t>
            </w:r>
            <w:r w:rsidRPr="008D7CA6">
              <w:rPr>
                <w:spacing w:val="-9"/>
                <w:sz w:val="24"/>
                <w:szCs w:val="24"/>
              </w:rPr>
              <w:t xml:space="preserve"> </w:t>
            </w:r>
            <w:r w:rsidRPr="008D7CA6">
              <w:rPr>
                <w:sz w:val="24"/>
                <w:szCs w:val="24"/>
              </w:rPr>
              <w:t>anumite</w:t>
            </w:r>
            <w:r w:rsidRPr="008D7CA6">
              <w:rPr>
                <w:spacing w:val="-4"/>
                <w:sz w:val="24"/>
                <w:szCs w:val="24"/>
              </w:rPr>
              <w:t xml:space="preserve"> </w:t>
            </w:r>
            <w:r w:rsidRPr="008D7CA6">
              <w:rPr>
                <w:sz w:val="24"/>
                <w:szCs w:val="24"/>
              </w:rPr>
              <w:t xml:space="preserve">secțiuni care </w:t>
            </w:r>
            <w:r w:rsidRPr="008D7CA6">
              <w:rPr>
                <w:color w:val="0F0F0F"/>
                <w:sz w:val="24"/>
                <w:szCs w:val="24"/>
              </w:rPr>
              <w:t xml:space="preserve">necesită </w:t>
            </w:r>
            <w:r w:rsidRPr="008D7CA6">
              <w:rPr>
                <w:sz w:val="24"/>
                <w:szCs w:val="24"/>
              </w:rPr>
              <w:t xml:space="preserve">o </w:t>
            </w:r>
            <w:r w:rsidRPr="008D7CA6">
              <w:rPr>
                <w:color w:val="151515"/>
                <w:sz w:val="24"/>
                <w:szCs w:val="24"/>
              </w:rPr>
              <w:t xml:space="preserve">atenție </w:t>
            </w:r>
            <w:r w:rsidRPr="008D7CA6">
              <w:rPr>
                <w:sz w:val="24"/>
                <w:szCs w:val="24"/>
              </w:rPr>
              <w:t>deosebită.</w:t>
            </w:r>
          </w:p>
          <w:p w14:paraId="43E2762F" w14:textId="77777777" w:rsidR="00DC26EF" w:rsidRPr="008D7CA6" w:rsidRDefault="00DC26EF" w:rsidP="00C35B0B">
            <w:pPr>
              <w:pStyle w:val="a3"/>
              <w:spacing w:before="188"/>
              <w:ind w:right="162" w:firstLine="4"/>
              <w:jc w:val="both"/>
              <w:rPr>
                <w:sz w:val="24"/>
                <w:szCs w:val="24"/>
              </w:rPr>
            </w:pPr>
            <w:r w:rsidRPr="008D7CA6">
              <w:rPr>
                <w:sz w:val="24"/>
                <w:szCs w:val="24"/>
              </w:rPr>
              <w:t>Pentru</w:t>
            </w:r>
            <w:r w:rsidRPr="008D7CA6">
              <w:rPr>
                <w:spacing w:val="-12"/>
                <w:sz w:val="24"/>
                <w:szCs w:val="24"/>
              </w:rPr>
              <w:t xml:space="preserve"> </w:t>
            </w:r>
            <w:r w:rsidRPr="008D7CA6">
              <w:rPr>
                <w:color w:val="00230C"/>
                <w:sz w:val="24"/>
                <w:szCs w:val="24"/>
              </w:rPr>
              <w:t>a</w:t>
            </w:r>
            <w:r w:rsidRPr="008D7CA6">
              <w:rPr>
                <w:color w:val="00230C"/>
                <w:spacing w:val="-15"/>
                <w:sz w:val="24"/>
                <w:szCs w:val="24"/>
              </w:rPr>
              <w:t xml:space="preserve"> </w:t>
            </w:r>
            <w:r w:rsidRPr="008D7CA6">
              <w:rPr>
                <w:sz w:val="24"/>
                <w:szCs w:val="24"/>
              </w:rPr>
              <w:t>înlesni</w:t>
            </w:r>
            <w:r w:rsidRPr="008D7CA6">
              <w:rPr>
                <w:spacing w:val="-7"/>
                <w:sz w:val="24"/>
                <w:szCs w:val="24"/>
              </w:rPr>
              <w:t xml:space="preserve"> </w:t>
            </w:r>
            <w:r w:rsidRPr="008D7CA6">
              <w:rPr>
                <w:sz w:val="24"/>
                <w:szCs w:val="24"/>
              </w:rPr>
              <w:t>examinarea</w:t>
            </w:r>
            <w:r w:rsidRPr="008D7CA6">
              <w:rPr>
                <w:spacing w:val="-7"/>
                <w:sz w:val="24"/>
                <w:szCs w:val="24"/>
              </w:rPr>
              <w:t xml:space="preserve"> </w:t>
            </w:r>
            <w:r w:rsidRPr="008D7CA6">
              <w:rPr>
                <w:color w:val="0C0C0C"/>
                <w:sz w:val="24"/>
                <w:szCs w:val="24"/>
              </w:rPr>
              <w:t>situațiilor</w:t>
            </w:r>
            <w:r w:rsidRPr="008D7CA6">
              <w:rPr>
                <w:color w:val="0C0C0C"/>
                <w:spacing w:val="-7"/>
                <w:sz w:val="24"/>
                <w:szCs w:val="24"/>
              </w:rPr>
              <w:t xml:space="preserve"> </w:t>
            </w:r>
            <w:r w:rsidRPr="008D7CA6">
              <w:rPr>
                <w:color w:val="030303"/>
                <w:sz w:val="24"/>
                <w:szCs w:val="24"/>
              </w:rPr>
              <w:t>financiare,</w:t>
            </w:r>
            <w:r w:rsidRPr="008D7CA6">
              <w:rPr>
                <w:color w:val="030303"/>
                <w:spacing w:val="-9"/>
                <w:sz w:val="24"/>
                <w:szCs w:val="24"/>
              </w:rPr>
              <w:t xml:space="preserve"> </w:t>
            </w:r>
            <w:r w:rsidRPr="008D7CA6">
              <w:rPr>
                <w:sz w:val="24"/>
                <w:szCs w:val="24"/>
              </w:rPr>
              <w:t>se</w:t>
            </w:r>
            <w:r w:rsidRPr="008D7CA6">
              <w:rPr>
                <w:spacing w:val="-13"/>
                <w:sz w:val="24"/>
                <w:szCs w:val="24"/>
              </w:rPr>
              <w:t xml:space="preserve"> </w:t>
            </w:r>
            <w:r w:rsidRPr="008D7CA6">
              <w:rPr>
                <w:color w:val="002A50"/>
                <w:sz w:val="24"/>
                <w:szCs w:val="24"/>
              </w:rPr>
              <w:t>va</w:t>
            </w:r>
            <w:r w:rsidRPr="008D7CA6">
              <w:rPr>
                <w:color w:val="002A50"/>
                <w:spacing w:val="-14"/>
                <w:sz w:val="24"/>
                <w:szCs w:val="24"/>
              </w:rPr>
              <w:t xml:space="preserve"> </w:t>
            </w:r>
            <w:r w:rsidRPr="008D7CA6">
              <w:rPr>
                <w:sz w:val="24"/>
                <w:szCs w:val="24"/>
              </w:rPr>
              <w:t>solicita</w:t>
            </w:r>
            <w:r w:rsidRPr="008D7CA6">
              <w:rPr>
                <w:spacing w:val="-11"/>
                <w:sz w:val="24"/>
                <w:szCs w:val="24"/>
              </w:rPr>
              <w:t xml:space="preserve"> </w:t>
            </w:r>
            <w:r w:rsidRPr="008D7CA6">
              <w:rPr>
                <w:sz w:val="24"/>
                <w:szCs w:val="24"/>
              </w:rPr>
              <w:t>accesul la</w:t>
            </w:r>
            <w:r w:rsidRPr="008D7CA6">
              <w:rPr>
                <w:spacing w:val="-15"/>
                <w:sz w:val="24"/>
                <w:szCs w:val="24"/>
              </w:rPr>
              <w:t xml:space="preserve"> </w:t>
            </w:r>
            <w:r w:rsidRPr="008D7CA6">
              <w:rPr>
                <w:sz w:val="24"/>
                <w:szCs w:val="24"/>
              </w:rPr>
              <w:t>toate</w:t>
            </w:r>
            <w:r w:rsidRPr="008D7CA6">
              <w:rPr>
                <w:spacing w:val="-9"/>
                <w:sz w:val="24"/>
                <w:szCs w:val="24"/>
              </w:rPr>
              <w:t xml:space="preserve"> </w:t>
            </w:r>
            <w:r w:rsidRPr="008D7CA6">
              <w:rPr>
                <w:sz w:val="24"/>
                <w:szCs w:val="24"/>
              </w:rPr>
              <w:t>documentele</w:t>
            </w:r>
            <w:r w:rsidRPr="008D7CA6">
              <w:rPr>
                <w:spacing w:val="-1"/>
                <w:sz w:val="24"/>
                <w:szCs w:val="24"/>
              </w:rPr>
              <w:t xml:space="preserve"> </w:t>
            </w:r>
            <w:r w:rsidRPr="008D7CA6">
              <w:rPr>
                <w:color w:val="2A2100"/>
                <w:sz w:val="24"/>
                <w:szCs w:val="24"/>
              </w:rPr>
              <w:t>sau</w:t>
            </w:r>
            <w:r w:rsidRPr="008D7CA6">
              <w:rPr>
                <w:color w:val="2A2100"/>
                <w:spacing w:val="-6"/>
                <w:sz w:val="24"/>
                <w:szCs w:val="24"/>
              </w:rPr>
              <w:t xml:space="preserve"> </w:t>
            </w:r>
            <w:r w:rsidRPr="008D7CA6">
              <w:rPr>
                <w:sz w:val="24"/>
                <w:szCs w:val="24"/>
              </w:rPr>
              <w:t xml:space="preserve">declarațiile, </w:t>
            </w:r>
            <w:r w:rsidRPr="008D7CA6">
              <w:rPr>
                <w:color w:val="030303"/>
                <w:sz w:val="24"/>
                <w:szCs w:val="24"/>
              </w:rPr>
              <w:t>inclusiv</w:t>
            </w:r>
            <w:r w:rsidRPr="008D7CA6">
              <w:rPr>
                <w:color w:val="030303"/>
                <w:spacing w:val="-3"/>
                <w:sz w:val="24"/>
                <w:szCs w:val="24"/>
              </w:rPr>
              <w:t xml:space="preserve"> </w:t>
            </w:r>
            <w:r w:rsidRPr="008D7CA6">
              <w:rPr>
                <w:sz w:val="24"/>
                <w:szCs w:val="24"/>
              </w:rPr>
              <w:t>declarațiile</w:t>
            </w:r>
            <w:r w:rsidRPr="008D7CA6">
              <w:rPr>
                <w:spacing w:val="-5"/>
                <w:sz w:val="24"/>
                <w:szCs w:val="24"/>
              </w:rPr>
              <w:t xml:space="preserve"> </w:t>
            </w:r>
            <w:r w:rsidRPr="008D7CA6">
              <w:rPr>
                <w:sz w:val="24"/>
                <w:szCs w:val="24"/>
              </w:rPr>
              <w:t xml:space="preserve">Directorului General, verificările financiare și </w:t>
            </w:r>
            <w:r w:rsidRPr="008D7CA6">
              <w:rPr>
                <w:color w:val="070707"/>
                <w:sz w:val="24"/>
                <w:szCs w:val="24"/>
              </w:rPr>
              <w:t xml:space="preserve">operaționale </w:t>
            </w:r>
            <w:r w:rsidRPr="008D7CA6">
              <w:rPr>
                <w:sz w:val="24"/>
                <w:szCs w:val="24"/>
              </w:rPr>
              <w:t>și raportul administratorului,</w:t>
            </w:r>
            <w:r w:rsidRPr="008D7CA6">
              <w:rPr>
                <w:spacing w:val="-4"/>
                <w:sz w:val="24"/>
                <w:szCs w:val="24"/>
              </w:rPr>
              <w:t xml:space="preserve"> </w:t>
            </w:r>
            <w:r w:rsidRPr="008D7CA6">
              <w:rPr>
                <w:sz w:val="24"/>
                <w:szCs w:val="24"/>
              </w:rPr>
              <w:t>care</w:t>
            </w:r>
            <w:r w:rsidRPr="008D7CA6">
              <w:rPr>
                <w:spacing w:val="-7"/>
                <w:sz w:val="24"/>
                <w:szCs w:val="24"/>
              </w:rPr>
              <w:t xml:space="preserve"> </w:t>
            </w:r>
            <w:r w:rsidRPr="008D7CA6">
              <w:rPr>
                <w:sz w:val="24"/>
                <w:szCs w:val="24"/>
              </w:rPr>
              <w:t>trebuie</w:t>
            </w:r>
            <w:r w:rsidRPr="008D7CA6">
              <w:rPr>
                <w:spacing w:val="-2"/>
                <w:sz w:val="24"/>
                <w:szCs w:val="24"/>
              </w:rPr>
              <w:t xml:space="preserve"> </w:t>
            </w:r>
            <w:r w:rsidRPr="008D7CA6">
              <w:rPr>
                <w:sz w:val="24"/>
                <w:szCs w:val="24"/>
              </w:rPr>
              <w:t xml:space="preserve">emise împreună </w:t>
            </w:r>
            <w:r w:rsidRPr="008D7CA6">
              <w:rPr>
                <w:color w:val="1A1A1A"/>
                <w:sz w:val="24"/>
                <w:szCs w:val="24"/>
              </w:rPr>
              <w:t>cu</w:t>
            </w:r>
            <w:r w:rsidRPr="008D7CA6">
              <w:rPr>
                <w:color w:val="1A1A1A"/>
                <w:spacing w:val="-2"/>
                <w:sz w:val="24"/>
                <w:szCs w:val="24"/>
              </w:rPr>
              <w:t xml:space="preserve"> </w:t>
            </w:r>
            <w:r w:rsidRPr="008D7CA6">
              <w:rPr>
                <w:sz w:val="24"/>
                <w:szCs w:val="24"/>
              </w:rPr>
              <w:t>situațiile financiare.</w:t>
            </w:r>
          </w:p>
          <w:p w14:paraId="61DCC2D6" w14:textId="168EF4B8" w:rsidR="00DC26EF" w:rsidRPr="008D7CA6" w:rsidRDefault="00B16DC1" w:rsidP="00C35B0B">
            <w:pPr>
              <w:pStyle w:val="a3"/>
              <w:spacing w:before="193"/>
              <w:ind w:right="162" w:firstLine="4"/>
              <w:jc w:val="both"/>
              <w:rPr>
                <w:sz w:val="24"/>
                <w:szCs w:val="24"/>
              </w:rPr>
            </w:pPr>
            <w:r w:rsidRPr="008D7CA6">
              <w:rPr>
                <w:sz w:val="24"/>
                <w:szCs w:val="24"/>
              </w:rPr>
              <w:t>Consultant</w:t>
            </w:r>
            <w:r w:rsidR="00DC26EF" w:rsidRPr="008D7CA6">
              <w:rPr>
                <w:sz w:val="24"/>
                <w:szCs w:val="24"/>
              </w:rPr>
              <w:t xml:space="preserve">ul </w:t>
            </w:r>
            <w:r w:rsidR="00DC26EF" w:rsidRPr="008D7CA6">
              <w:rPr>
                <w:color w:val="0C0C0C"/>
                <w:sz w:val="24"/>
                <w:szCs w:val="24"/>
              </w:rPr>
              <w:t xml:space="preserve">nu </w:t>
            </w:r>
            <w:r w:rsidR="00DC26EF" w:rsidRPr="008D7CA6">
              <w:rPr>
                <w:sz w:val="24"/>
                <w:szCs w:val="24"/>
              </w:rPr>
              <w:t xml:space="preserve">va considera că a fost </w:t>
            </w:r>
            <w:r w:rsidR="00DC26EF" w:rsidRPr="008D7CA6">
              <w:rPr>
                <w:color w:val="0A0A0A"/>
                <w:sz w:val="24"/>
                <w:szCs w:val="24"/>
              </w:rPr>
              <w:t xml:space="preserve">înștiințat, </w:t>
            </w:r>
            <w:r w:rsidR="00DC26EF" w:rsidRPr="008D7CA6">
              <w:rPr>
                <w:color w:val="111111"/>
                <w:sz w:val="24"/>
                <w:szCs w:val="24"/>
              </w:rPr>
              <w:t xml:space="preserve">în </w:t>
            </w:r>
            <w:r w:rsidR="00DC26EF" w:rsidRPr="008D7CA6">
              <w:rPr>
                <w:sz w:val="24"/>
                <w:szCs w:val="24"/>
              </w:rPr>
              <w:t xml:space="preserve">scopul responsabilităților de audit, în cazul </w:t>
            </w:r>
            <w:r w:rsidR="00DC26EF" w:rsidRPr="008D7CA6">
              <w:rPr>
                <w:color w:val="131313"/>
                <w:sz w:val="24"/>
                <w:szCs w:val="24"/>
              </w:rPr>
              <w:t xml:space="preserve">în </w:t>
            </w:r>
            <w:r w:rsidR="00DC26EF" w:rsidRPr="008D7CA6">
              <w:rPr>
                <w:color w:val="080808"/>
                <w:sz w:val="24"/>
                <w:szCs w:val="24"/>
              </w:rPr>
              <w:t xml:space="preserve">care </w:t>
            </w:r>
            <w:r w:rsidR="00DC26EF" w:rsidRPr="008D7CA6">
              <w:rPr>
                <w:sz w:val="24"/>
                <w:szCs w:val="24"/>
              </w:rPr>
              <w:t xml:space="preserve">informațiile </w:t>
            </w:r>
            <w:r w:rsidR="00DC26EF" w:rsidRPr="008D7CA6">
              <w:rPr>
                <w:color w:val="051100"/>
                <w:sz w:val="24"/>
                <w:szCs w:val="24"/>
              </w:rPr>
              <w:t xml:space="preserve">au </w:t>
            </w:r>
            <w:r w:rsidR="00DC26EF" w:rsidRPr="008D7CA6">
              <w:rPr>
                <w:color w:val="0C0C0C"/>
                <w:sz w:val="24"/>
                <w:szCs w:val="24"/>
              </w:rPr>
              <w:t xml:space="preserve">fost </w:t>
            </w:r>
            <w:r w:rsidR="00DC26EF" w:rsidRPr="008D7CA6">
              <w:rPr>
                <w:sz w:val="24"/>
                <w:szCs w:val="24"/>
              </w:rPr>
              <w:t>furnizate</w:t>
            </w:r>
            <w:r w:rsidR="00DC26EF" w:rsidRPr="008D7CA6">
              <w:rPr>
                <w:spacing w:val="-3"/>
                <w:sz w:val="24"/>
                <w:szCs w:val="24"/>
              </w:rPr>
              <w:t xml:space="preserve"> </w:t>
            </w:r>
            <w:r w:rsidR="00DC26EF" w:rsidRPr="008D7CA6">
              <w:rPr>
                <w:sz w:val="24"/>
                <w:szCs w:val="24"/>
              </w:rPr>
              <w:t>membrilor</w:t>
            </w:r>
            <w:r w:rsidR="00DC26EF" w:rsidRPr="008D7CA6">
              <w:rPr>
                <w:spacing w:val="-5"/>
                <w:sz w:val="24"/>
                <w:szCs w:val="24"/>
              </w:rPr>
              <w:t xml:space="preserve"> </w:t>
            </w:r>
            <w:r w:rsidR="00DC26EF" w:rsidRPr="008D7CA6">
              <w:rPr>
                <w:sz w:val="24"/>
                <w:szCs w:val="24"/>
              </w:rPr>
              <w:t>companiei de audit,</w:t>
            </w:r>
            <w:r w:rsidR="00DC26EF" w:rsidRPr="008D7CA6">
              <w:rPr>
                <w:spacing w:val="-8"/>
                <w:sz w:val="24"/>
                <w:szCs w:val="24"/>
              </w:rPr>
              <w:t xml:space="preserve"> </w:t>
            </w:r>
            <w:r w:rsidR="00DC26EF" w:rsidRPr="008D7CA6">
              <w:rPr>
                <w:sz w:val="24"/>
                <w:szCs w:val="24"/>
              </w:rPr>
              <w:t>alții</w:t>
            </w:r>
            <w:r w:rsidR="00DC26EF" w:rsidRPr="008D7CA6">
              <w:rPr>
                <w:spacing w:val="-11"/>
                <w:sz w:val="24"/>
                <w:szCs w:val="24"/>
              </w:rPr>
              <w:t xml:space="preserve"> </w:t>
            </w:r>
            <w:r w:rsidR="00DC26EF" w:rsidRPr="008D7CA6">
              <w:rPr>
                <w:sz w:val="24"/>
                <w:szCs w:val="24"/>
              </w:rPr>
              <w:t>decât</w:t>
            </w:r>
            <w:r w:rsidR="00DC26EF" w:rsidRPr="008D7CA6">
              <w:rPr>
                <w:spacing w:val="-15"/>
                <w:sz w:val="24"/>
                <w:szCs w:val="24"/>
              </w:rPr>
              <w:t xml:space="preserve"> </w:t>
            </w:r>
            <w:r w:rsidR="00DC26EF" w:rsidRPr="008D7CA6">
              <w:rPr>
                <w:color w:val="0C0C0C"/>
                <w:sz w:val="24"/>
                <w:szCs w:val="24"/>
              </w:rPr>
              <w:t>cei</w:t>
            </w:r>
            <w:r w:rsidR="00DC26EF" w:rsidRPr="008D7CA6">
              <w:rPr>
                <w:color w:val="0C0C0C"/>
                <w:spacing w:val="-4"/>
                <w:sz w:val="24"/>
                <w:szCs w:val="24"/>
              </w:rPr>
              <w:t xml:space="preserve"> </w:t>
            </w:r>
            <w:r w:rsidR="00DC26EF" w:rsidRPr="008D7CA6">
              <w:rPr>
                <w:sz w:val="24"/>
                <w:szCs w:val="24"/>
              </w:rPr>
              <w:t>implicați</w:t>
            </w:r>
            <w:r w:rsidR="00DC26EF" w:rsidRPr="008D7CA6">
              <w:rPr>
                <w:spacing w:val="-3"/>
                <w:sz w:val="24"/>
                <w:szCs w:val="24"/>
              </w:rPr>
              <w:t xml:space="preserve"> </w:t>
            </w:r>
            <w:r w:rsidR="00DC26EF" w:rsidRPr="008D7CA6">
              <w:rPr>
                <w:sz w:val="24"/>
                <w:szCs w:val="24"/>
              </w:rPr>
              <w:t>în</w:t>
            </w:r>
            <w:r w:rsidR="00DC26EF" w:rsidRPr="008D7CA6">
              <w:rPr>
                <w:spacing w:val="-15"/>
                <w:sz w:val="24"/>
                <w:szCs w:val="24"/>
              </w:rPr>
              <w:t xml:space="preserve"> </w:t>
            </w:r>
            <w:r w:rsidR="00DC26EF" w:rsidRPr="008D7CA6">
              <w:rPr>
                <w:sz w:val="24"/>
                <w:szCs w:val="24"/>
              </w:rPr>
              <w:t>audit</w:t>
            </w:r>
            <w:r w:rsidR="00DC26EF" w:rsidRPr="008D7CA6">
              <w:rPr>
                <w:spacing w:val="-14"/>
                <w:sz w:val="24"/>
                <w:szCs w:val="24"/>
              </w:rPr>
              <w:t xml:space="preserve"> </w:t>
            </w:r>
            <w:r w:rsidR="00DC26EF" w:rsidRPr="008D7CA6">
              <w:rPr>
                <w:sz w:val="24"/>
                <w:szCs w:val="24"/>
              </w:rPr>
              <w:t xml:space="preserve">(de exemplu informații furnizate în legătură </w:t>
            </w:r>
            <w:r w:rsidR="00DC26EF" w:rsidRPr="008D7CA6">
              <w:rPr>
                <w:color w:val="0E0E0E"/>
                <w:sz w:val="24"/>
                <w:szCs w:val="24"/>
              </w:rPr>
              <w:t xml:space="preserve">cu </w:t>
            </w:r>
            <w:r w:rsidR="00DC26EF" w:rsidRPr="008D7CA6">
              <w:rPr>
                <w:sz w:val="24"/>
                <w:szCs w:val="24"/>
              </w:rPr>
              <w:t>contabilitatea, impozitele sau alte servicii).</w:t>
            </w:r>
          </w:p>
          <w:p w14:paraId="3679EC48" w14:textId="66619519" w:rsidR="00972504" w:rsidRPr="008D7CA6" w:rsidRDefault="00DC26EF" w:rsidP="00972504">
            <w:pPr>
              <w:pStyle w:val="a3"/>
              <w:spacing w:before="192"/>
              <w:ind w:right="162" w:firstLine="3"/>
              <w:jc w:val="both"/>
              <w:rPr>
                <w:sz w:val="24"/>
                <w:szCs w:val="24"/>
              </w:rPr>
            </w:pPr>
            <w:r w:rsidRPr="008D7CA6">
              <w:rPr>
                <w:sz w:val="24"/>
                <w:szCs w:val="24"/>
              </w:rPr>
              <w:t>Prin</w:t>
            </w:r>
            <w:r w:rsidRPr="008D7CA6">
              <w:rPr>
                <w:spacing w:val="-2"/>
                <w:sz w:val="24"/>
                <w:szCs w:val="24"/>
              </w:rPr>
              <w:t xml:space="preserve"> </w:t>
            </w:r>
            <w:r w:rsidRPr="008D7CA6">
              <w:rPr>
                <w:sz w:val="24"/>
                <w:szCs w:val="24"/>
              </w:rPr>
              <w:t xml:space="preserve">emisia raportului și prezentarea Consiliului </w:t>
            </w:r>
            <w:r w:rsidRPr="008D7CA6">
              <w:rPr>
                <w:color w:val="130013"/>
                <w:sz w:val="24"/>
                <w:szCs w:val="24"/>
              </w:rPr>
              <w:t>de</w:t>
            </w:r>
            <w:r w:rsidRPr="008D7CA6">
              <w:rPr>
                <w:color w:val="130013"/>
                <w:spacing w:val="-3"/>
                <w:sz w:val="24"/>
                <w:szCs w:val="24"/>
              </w:rPr>
              <w:t xml:space="preserve"> </w:t>
            </w:r>
            <w:r w:rsidRPr="008D7CA6">
              <w:rPr>
                <w:sz w:val="24"/>
                <w:szCs w:val="24"/>
              </w:rPr>
              <w:t xml:space="preserve">Administrație sau Fondatorului, </w:t>
            </w:r>
            <w:r w:rsidR="00B16DC1" w:rsidRPr="008D7CA6">
              <w:rPr>
                <w:sz w:val="24"/>
                <w:szCs w:val="24"/>
              </w:rPr>
              <w:t>Consultant</w:t>
            </w:r>
            <w:r w:rsidRPr="008D7CA6">
              <w:rPr>
                <w:sz w:val="24"/>
                <w:szCs w:val="24"/>
              </w:rPr>
              <w:t>ul nu are</w:t>
            </w:r>
            <w:r w:rsidRPr="008D7CA6">
              <w:rPr>
                <w:color w:val="0C0C0C"/>
                <w:sz w:val="24"/>
                <w:szCs w:val="24"/>
              </w:rPr>
              <w:t xml:space="preserve"> </w:t>
            </w:r>
            <w:r w:rsidRPr="008D7CA6">
              <w:rPr>
                <w:sz w:val="24"/>
                <w:szCs w:val="24"/>
              </w:rPr>
              <w:t xml:space="preserve">altă responsabilitate directă în legătură </w:t>
            </w:r>
            <w:r w:rsidRPr="008D7CA6">
              <w:rPr>
                <w:color w:val="2D0513"/>
                <w:sz w:val="24"/>
                <w:szCs w:val="24"/>
              </w:rPr>
              <w:t xml:space="preserve">cu </w:t>
            </w:r>
            <w:r w:rsidRPr="008D7CA6">
              <w:rPr>
                <w:sz w:val="24"/>
                <w:szCs w:val="24"/>
              </w:rPr>
              <w:t xml:space="preserve">situațiile financiare pentru acel an fiscal. </w:t>
            </w:r>
            <w:r w:rsidR="00B16DC1" w:rsidRPr="008D7CA6">
              <w:rPr>
                <w:sz w:val="24"/>
                <w:szCs w:val="24"/>
              </w:rPr>
              <w:t>Consultant</w:t>
            </w:r>
            <w:r w:rsidRPr="008D7CA6">
              <w:rPr>
                <w:sz w:val="24"/>
                <w:szCs w:val="24"/>
              </w:rPr>
              <w:t xml:space="preserve">ul se așteaptă să fie informat în legătură </w:t>
            </w:r>
            <w:r w:rsidRPr="008D7CA6">
              <w:rPr>
                <w:color w:val="00002F"/>
                <w:sz w:val="24"/>
                <w:szCs w:val="24"/>
              </w:rPr>
              <w:t xml:space="preserve">cu </w:t>
            </w:r>
            <w:r w:rsidRPr="008D7CA6">
              <w:rPr>
                <w:sz w:val="24"/>
                <w:szCs w:val="24"/>
              </w:rPr>
              <w:t xml:space="preserve">orice eveniment semnificativ ce </w:t>
            </w:r>
            <w:r w:rsidRPr="008D7CA6">
              <w:rPr>
                <w:color w:val="0F0F0F"/>
                <w:sz w:val="24"/>
                <w:szCs w:val="24"/>
              </w:rPr>
              <w:t xml:space="preserve">are </w:t>
            </w:r>
            <w:r w:rsidRPr="008D7CA6">
              <w:rPr>
                <w:sz w:val="24"/>
                <w:szCs w:val="24"/>
              </w:rPr>
              <w:t xml:space="preserve">loc între </w:t>
            </w:r>
            <w:r w:rsidRPr="008D7CA6">
              <w:rPr>
                <w:spacing w:val="-2"/>
                <w:sz w:val="24"/>
                <w:szCs w:val="24"/>
              </w:rPr>
              <w:t>data</w:t>
            </w:r>
            <w:r w:rsidRPr="008D7CA6">
              <w:rPr>
                <w:spacing w:val="-13"/>
                <w:sz w:val="24"/>
                <w:szCs w:val="24"/>
              </w:rPr>
              <w:t xml:space="preserve"> </w:t>
            </w:r>
            <w:r w:rsidRPr="008D7CA6">
              <w:rPr>
                <w:spacing w:val="-2"/>
                <w:sz w:val="24"/>
                <w:szCs w:val="24"/>
              </w:rPr>
              <w:t>întocmirii raportului</w:t>
            </w:r>
            <w:r w:rsidRPr="008D7CA6">
              <w:rPr>
                <w:spacing w:val="10"/>
                <w:sz w:val="24"/>
                <w:szCs w:val="24"/>
              </w:rPr>
              <w:t xml:space="preserve"> </w:t>
            </w:r>
            <w:r w:rsidR="00B16DC1" w:rsidRPr="008D7CA6">
              <w:rPr>
                <w:spacing w:val="-2"/>
                <w:sz w:val="24"/>
                <w:szCs w:val="24"/>
              </w:rPr>
              <w:t>Consultant</w:t>
            </w:r>
            <w:r w:rsidRPr="008D7CA6">
              <w:rPr>
                <w:spacing w:val="-2"/>
                <w:sz w:val="24"/>
                <w:szCs w:val="24"/>
              </w:rPr>
              <w:t>ului</w:t>
            </w:r>
            <w:r w:rsidRPr="008D7CA6">
              <w:rPr>
                <w:spacing w:val="-8"/>
                <w:sz w:val="24"/>
                <w:szCs w:val="24"/>
              </w:rPr>
              <w:t xml:space="preserve"> </w:t>
            </w:r>
            <w:r w:rsidRPr="008D7CA6">
              <w:rPr>
                <w:color w:val="0F0F0F"/>
                <w:spacing w:val="-2"/>
                <w:sz w:val="24"/>
                <w:szCs w:val="24"/>
              </w:rPr>
              <w:t>și</w:t>
            </w:r>
            <w:r w:rsidRPr="008D7CA6">
              <w:rPr>
                <w:color w:val="0F0F0F"/>
                <w:spacing w:val="-13"/>
                <w:sz w:val="24"/>
                <w:szCs w:val="24"/>
              </w:rPr>
              <w:t xml:space="preserve"> </w:t>
            </w:r>
            <w:r w:rsidRPr="008D7CA6">
              <w:rPr>
                <w:spacing w:val="-2"/>
                <w:sz w:val="24"/>
                <w:szCs w:val="24"/>
              </w:rPr>
              <w:t>cea</w:t>
            </w:r>
            <w:r w:rsidRPr="008D7CA6">
              <w:rPr>
                <w:spacing w:val="-8"/>
                <w:sz w:val="24"/>
                <w:szCs w:val="24"/>
              </w:rPr>
              <w:t xml:space="preserve"> </w:t>
            </w:r>
            <w:r w:rsidRPr="008D7CA6">
              <w:rPr>
                <w:spacing w:val="-2"/>
                <w:sz w:val="24"/>
                <w:szCs w:val="24"/>
              </w:rPr>
              <w:t>a</w:t>
            </w:r>
            <w:r w:rsidRPr="008D7CA6">
              <w:rPr>
                <w:spacing w:val="-13"/>
                <w:sz w:val="24"/>
                <w:szCs w:val="24"/>
              </w:rPr>
              <w:t xml:space="preserve"> </w:t>
            </w:r>
            <w:r w:rsidRPr="008D7CA6">
              <w:rPr>
                <w:spacing w:val="-2"/>
                <w:sz w:val="24"/>
                <w:szCs w:val="24"/>
              </w:rPr>
              <w:t>Adunării Generale</w:t>
            </w:r>
            <w:r w:rsidRPr="008D7CA6">
              <w:rPr>
                <w:spacing w:val="-7"/>
                <w:sz w:val="24"/>
                <w:szCs w:val="24"/>
              </w:rPr>
              <w:t xml:space="preserve"> </w:t>
            </w:r>
            <w:r w:rsidRPr="008D7CA6">
              <w:rPr>
                <w:spacing w:val="-2"/>
                <w:sz w:val="24"/>
                <w:szCs w:val="24"/>
              </w:rPr>
              <w:t>Anuale</w:t>
            </w:r>
            <w:r w:rsidRPr="008D7CA6">
              <w:rPr>
                <w:spacing w:val="-6"/>
                <w:sz w:val="24"/>
                <w:szCs w:val="24"/>
              </w:rPr>
              <w:t xml:space="preserve"> </w:t>
            </w:r>
            <w:r w:rsidRPr="008D7CA6">
              <w:rPr>
                <w:color w:val="0A0011"/>
                <w:spacing w:val="-2"/>
                <w:sz w:val="24"/>
                <w:szCs w:val="24"/>
              </w:rPr>
              <w:t xml:space="preserve">care </w:t>
            </w:r>
            <w:r w:rsidRPr="008D7CA6">
              <w:rPr>
                <w:sz w:val="24"/>
                <w:szCs w:val="24"/>
              </w:rPr>
              <w:t xml:space="preserve">poate </w:t>
            </w:r>
            <w:r w:rsidRPr="008D7CA6">
              <w:rPr>
                <w:color w:val="1D134F"/>
                <w:sz w:val="24"/>
                <w:szCs w:val="24"/>
              </w:rPr>
              <w:t xml:space="preserve">afecta </w:t>
            </w:r>
            <w:r w:rsidRPr="008D7CA6">
              <w:rPr>
                <w:sz w:val="24"/>
                <w:szCs w:val="24"/>
              </w:rPr>
              <w:t>situațiile financiare.</w:t>
            </w:r>
          </w:p>
        </w:tc>
      </w:tr>
      <w:tr w:rsidR="00577A24" w:rsidRPr="008D7CA6" w14:paraId="4FAC9938" w14:textId="77777777" w:rsidTr="009839DB">
        <w:tc>
          <w:tcPr>
            <w:tcW w:w="2340" w:type="dxa"/>
            <w:tcBorders>
              <w:top w:val="nil"/>
              <w:left w:val="nil"/>
              <w:bottom w:val="nil"/>
              <w:right w:val="nil"/>
            </w:tcBorders>
          </w:tcPr>
          <w:p w14:paraId="507BDC1F" w14:textId="1CC67D72" w:rsidR="00B07FBA" w:rsidRPr="008D7CA6" w:rsidRDefault="00DC26EF" w:rsidP="00C35B0B">
            <w:pPr>
              <w:pStyle w:val="a7"/>
              <w:numPr>
                <w:ilvl w:val="0"/>
                <w:numId w:val="10"/>
              </w:numPr>
              <w:tabs>
                <w:tab w:val="left" w:pos="252"/>
              </w:tabs>
              <w:ind w:left="72" w:hanging="18"/>
              <w:rPr>
                <w:b/>
                <w:sz w:val="24"/>
                <w:szCs w:val="24"/>
              </w:rPr>
            </w:pPr>
            <w:r w:rsidRPr="008D7CA6">
              <w:rPr>
                <w:b/>
                <w:spacing w:val="-2"/>
                <w:sz w:val="24"/>
                <w:szCs w:val="24"/>
              </w:rPr>
              <w:lastRenderedPageBreak/>
              <w:t>Responsabilitate</w:t>
            </w:r>
          </w:p>
        </w:tc>
        <w:tc>
          <w:tcPr>
            <w:tcW w:w="6480" w:type="dxa"/>
            <w:tcBorders>
              <w:top w:val="nil"/>
              <w:left w:val="nil"/>
              <w:bottom w:val="nil"/>
              <w:right w:val="nil"/>
            </w:tcBorders>
          </w:tcPr>
          <w:p w14:paraId="3AB8694E" w14:textId="77777777" w:rsidR="00B07FBA" w:rsidRPr="008D7CA6" w:rsidRDefault="00B07FBA" w:rsidP="00C35B0B">
            <w:pPr>
              <w:pStyle w:val="a7"/>
              <w:tabs>
                <w:tab w:val="left" w:pos="615"/>
                <w:tab w:val="left" w:pos="993"/>
                <w:tab w:val="left" w:pos="1276"/>
                <w:tab w:val="left" w:pos="2668"/>
              </w:tabs>
              <w:spacing w:before="191" w:line="242" w:lineRule="auto"/>
              <w:ind w:left="0" w:right="428" w:firstLine="0"/>
              <w:rPr>
                <w:b/>
                <w:sz w:val="24"/>
                <w:szCs w:val="24"/>
              </w:rPr>
            </w:pPr>
          </w:p>
        </w:tc>
      </w:tr>
      <w:tr w:rsidR="00577A24" w:rsidRPr="008D7CA6" w14:paraId="05270413" w14:textId="77777777" w:rsidTr="009839DB">
        <w:tc>
          <w:tcPr>
            <w:tcW w:w="2340" w:type="dxa"/>
            <w:tcBorders>
              <w:top w:val="nil"/>
              <w:left w:val="nil"/>
              <w:bottom w:val="nil"/>
              <w:right w:val="nil"/>
            </w:tcBorders>
          </w:tcPr>
          <w:p w14:paraId="2B7EE8EA" w14:textId="2440C83D" w:rsidR="00B07FBA" w:rsidRPr="008D7CA6" w:rsidRDefault="00DC26EF" w:rsidP="00C35B0B">
            <w:pPr>
              <w:pStyle w:val="a7"/>
              <w:numPr>
                <w:ilvl w:val="1"/>
                <w:numId w:val="1"/>
              </w:numPr>
              <w:tabs>
                <w:tab w:val="left" w:pos="615"/>
                <w:tab w:val="left" w:pos="993"/>
                <w:tab w:val="left" w:pos="1276"/>
                <w:tab w:val="left" w:pos="2668"/>
              </w:tabs>
              <w:spacing w:before="191" w:line="242" w:lineRule="auto"/>
              <w:ind w:left="612" w:right="428"/>
              <w:rPr>
                <w:b/>
                <w:sz w:val="24"/>
                <w:szCs w:val="24"/>
              </w:rPr>
            </w:pPr>
            <w:r w:rsidRPr="008D7CA6">
              <w:rPr>
                <w:b/>
                <w:sz w:val="24"/>
                <w:szCs w:val="24"/>
              </w:rPr>
              <w:t xml:space="preserve">Responsabilitatea </w:t>
            </w:r>
            <w:r w:rsidR="00B16DC1" w:rsidRPr="008D7CA6">
              <w:rPr>
                <w:b/>
                <w:sz w:val="24"/>
                <w:szCs w:val="24"/>
              </w:rPr>
              <w:t>Beneficiar</w:t>
            </w:r>
            <w:r w:rsidRPr="008D7CA6">
              <w:rPr>
                <w:b/>
                <w:sz w:val="24"/>
                <w:szCs w:val="24"/>
              </w:rPr>
              <w:t>ului</w:t>
            </w:r>
          </w:p>
        </w:tc>
        <w:tc>
          <w:tcPr>
            <w:tcW w:w="6480" w:type="dxa"/>
            <w:tcBorders>
              <w:top w:val="nil"/>
              <w:left w:val="nil"/>
              <w:bottom w:val="nil"/>
              <w:right w:val="nil"/>
            </w:tcBorders>
          </w:tcPr>
          <w:p w14:paraId="428548F9" w14:textId="37B925E1" w:rsidR="00B07FBA" w:rsidRPr="008D7CA6" w:rsidRDefault="00DC26EF" w:rsidP="00C35B0B">
            <w:pPr>
              <w:pStyle w:val="a7"/>
              <w:tabs>
                <w:tab w:val="left" w:pos="615"/>
                <w:tab w:val="left" w:pos="993"/>
                <w:tab w:val="left" w:pos="1276"/>
                <w:tab w:val="left" w:pos="2668"/>
              </w:tabs>
              <w:spacing w:before="191" w:line="242" w:lineRule="auto"/>
              <w:ind w:left="0" w:right="162" w:firstLine="0"/>
              <w:jc w:val="both"/>
              <w:rPr>
                <w:sz w:val="24"/>
                <w:szCs w:val="24"/>
              </w:rPr>
            </w:pPr>
            <w:r w:rsidRPr="008D7CA6">
              <w:rPr>
                <w:sz w:val="24"/>
                <w:szCs w:val="24"/>
              </w:rPr>
              <w:t xml:space="preserve">Administratorul </w:t>
            </w:r>
            <w:r w:rsidR="00B16DC1" w:rsidRPr="008D7CA6">
              <w:rPr>
                <w:sz w:val="24"/>
                <w:szCs w:val="24"/>
              </w:rPr>
              <w:t>Beneficiar</w:t>
            </w:r>
            <w:r w:rsidRPr="008D7CA6">
              <w:rPr>
                <w:sz w:val="24"/>
                <w:szCs w:val="24"/>
              </w:rPr>
              <w:t>ului este responsabil pentru asigurarea întocmirii corecte a registrelor contabile, pentru selectarea și aplicarea politicilor contabile, cât și pentru pregătirea situațiilor financiare, întocmite în conformitate cu Standardele Internaționale de Raportare Financiară (IFRS).</w:t>
            </w:r>
          </w:p>
          <w:p w14:paraId="3EBA1E3E" w14:textId="71176FDD" w:rsidR="008068E6" w:rsidRPr="008D7CA6" w:rsidRDefault="008068E6" w:rsidP="00C35B0B">
            <w:pPr>
              <w:pStyle w:val="a3"/>
              <w:spacing w:before="188"/>
              <w:ind w:right="162" w:firstLine="2"/>
              <w:jc w:val="both"/>
              <w:rPr>
                <w:b/>
                <w:sz w:val="24"/>
                <w:szCs w:val="24"/>
              </w:rPr>
            </w:pPr>
            <w:r w:rsidRPr="008D7CA6">
              <w:rPr>
                <w:sz w:val="24"/>
                <w:szCs w:val="24"/>
              </w:rPr>
              <w:t xml:space="preserve">Administratorul </w:t>
            </w:r>
            <w:r w:rsidR="00B16DC1" w:rsidRPr="008D7CA6">
              <w:rPr>
                <w:sz w:val="24"/>
                <w:szCs w:val="24"/>
              </w:rPr>
              <w:t>Beneficiar</w:t>
            </w:r>
            <w:r w:rsidRPr="008D7CA6">
              <w:rPr>
                <w:sz w:val="24"/>
                <w:szCs w:val="24"/>
              </w:rPr>
              <w:t xml:space="preserve">ului este </w:t>
            </w:r>
            <w:r w:rsidRPr="008D7CA6">
              <w:rPr>
                <w:color w:val="280008"/>
                <w:sz w:val="24"/>
                <w:szCs w:val="24"/>
              </w:rPr>
              <w:t xml:space="preserve">de </w:t>
            </w:r>
            <w:r w:rsidRPr="008D7CA6">
              <w:rPr>
                <w:sz w:val="24"/>
                <w:szCs w:val="24"/>
              </w:rPr>
              <w:t xml:space="preserve">asemenea responsabil să furnizeze </w:t>
            </w:r>
            <w:r w:rsidR="00B16DC1" w:rsidRPr="008D7CA6">
              <w:rPr>
                <w:sz w:val="24"/>
                <w:szCs w:val="24"/>
              </w:rPr>
              <w:t>Consultant</w:t>
            </w:r>
            <w:r w:rsidRPr="008D7CA6">
              <w:rPr>
                <w:sz w:val="24"/>
                <w:szCs w:val="24"/>
              </w:rPr>
              <w:t xml:space="preserve">ului toate înregistrările relevante </w:t>
            </w:r>
            <w:r w:rsidRPr="008D7CA6">
              <w:rPr>
                <w:color w:val="030303"/>
                <w:sz w:val="24"/>
                <w:szCs w:val="24"/>
              </w:rPr>
              <w:t xml:space="preserve">ale </w:t>
            </w:r>
            <w:r w:rsidR="001C21CF" w:rsidRPr="008D7CA6">
              <w:rPr>
                <w:sz w:val="24"/>
                <w:szCs w:val="24"/>
              </w:rPr>
              <w:t>întreprinder</w:t>
            </w:r>
            <w:r w:rsidRPr="008D7CA6">
              <w:rPr>
                <w:sz w:val="24"/>
                <w:szCs w:val="24"/>
              </w:rPr>
              <w:t xml:space="preserve">ii, incluzând procesele verbale ale tuturor întrunirilor conducerii </w:t>
            </w:r>
            <w:r w:rsidRPr="008D7CA6">
              <w:rPr>
                <w:color w:val="1A0108"/>
                <w:sz w:val="24"/>
                <w:szCs w:val="24"/>
              </w:rPr>
              <w:t xml:space="preserve">și </w:t>
            </w:r>
            <w:r w:rsidRPr="008D7CA6">
              <w:rPr>
                <w:sz w:val="24"/>
                <w:szCs w:val="24"/>
              </w:rPr>
              <w:t xml:space="preserve">adunărilor asociaților, precum și informațiile și explicațiile pe care </w:t>
            </w:r>
            <w:r w:rsidR="00B16DC1" w:rsidRPr="008D7CA6">
              <w:rPr>
                <w:color w:val="080521"/>
                <w:sz w:val="24"/>
                <w:szCs w:val="24"/>
              </w:rPr>
              <w:t>Consultant</w:t>
            </w:r>
            <w:r w:rsidRPr="008D7CA6">
              <w:rPr>
                <w:color w:val="080521"/>
                <w:sz w:val="24"/>
                <w:szCs w:val="24"/>
              </w:rPr>
              <w:t xml:space="preserve">ul le </w:t>
            </w:r>
            <w:r w:rsidRPr="008D7CA6">
              <w:rPr>
                <w:sz w:val="24"/>
                <w:szCs w:val="24"/>
              </w:rPr>
              <w:t>consideră necesare pentru</w:t>
            </w:r>
            <w:r w:rsidRPr="008D7CA6">
              <w:rPr>
                <w:spacing w:val="-3"/>
                <w:sz w:val="24"/>
                <w:szCs w:val="24"/>
              </w:rPr>
              <w:t xml:space="preserve"> </w:t>
            </w:r>
            <w:r w:rsidRPr="008D7CA6">
              <w:rPr>
                <w:sz w:val="24"/>
                <w:szCs w:val="24"/>
              </w:rPr>
              <w:t>îndeplinirea</w:t>
            </w:r>
            <w:r w:rsidRPr="008D7CA6">
              <w:rPr>
                <w:spacing w:val="-2"/>
                <w:sz w:val="24"/>
                <w:szCs w:val="24"/>
              </w:rPr>
              <w:t xml:space="preserve"> </w:t>
            </w:r>
            <w:r w:rsidRPr="008D7CA6">
              <w:rPr>
                <w:sz w:val="24"/>
                <w:szCs w:val="24"/>
              </w:rPr>
              <w:t>sarcinilor</w:t>
            </w:r>
            <w:r w:rsidRPr="008D7CA6">
              <w:rPr>
                <w:spacing w:val="-2"/>
                <w:sz w:val="24"/>
                <w:szCs w:val="24"/>
              </w:rPr>
              <w:t xml:space="preserve"> </w:t>
            </w:r>
            <w:r w:rsidRPr="008D7CA6">
              <w:rPr>
                <w:sz w:val="24"/>
                <w:szCs w:val="24"/>
              </w:rPr>
              <w:t>de</w:t>
            </w:r>
            <w:r w:rsidRPr="008D7CA6">
              <w:rPr>
                <w:color w:val="000813"/>
                <w:spacing w:val="-15"/>
                <w:sz w:val="24"/>
                <w:szCs w:val="24"/>
              </w:rPr>
              <w:t xml:space="preserve"> </w:t>
            </w:r>
            <w:r w:rsidRPr="008D7CA6">
              <w:rPr>
                <w:sz w:val="24"/>
                <w:szCs w:val="24"/>
              </w:rPr>
              <w:t>audit.</w:t>
            </w:r>
          </w:p>
        </w:tc>
      </w:tr>
      <w:tr w:rsidR="00577A24" w:rsidRPr="008D7CA6" w14:paraId="41A5C662" w14:textId="77777777" w:rsidTr="009839DB">
        <w:tc>
          <w:tcPr>
            <w:tcW w:w="2340" w:type="dxa"/>
            <w:tcBorders>
              <w:top w:val="nil"/>
              <w:left w:val="nil"/>
              <w:bottom w:val="nil"/>
              <w:right w:val="nil"/>
            </w:tcBorders>
          </w:tcPr>
          <w:p w14:paraId="44D3EE52" w14:textId="13FCEBCB" w:rsidR="00B07FBA" w:rsidRPr="008D7CA6" w:rsidRDefault="00DC26EF" w:rsidP="00C35B0B">
            <w:pPr>
              <w:pStyle w:val="a7"/>
              <w:numPr>
                <w:ilvl w:val="1"/>
                <w:numId w:val="1"/>
              </w:numPr>
              <w:tabs>
                <w:tab w:val="left" w:pos="702"/>
                <w:tab w:val="left" w:pos="1602"/>
                <w:tab w:val="left" w:pos="2668"/>
              </w:tabs>
              <w:spacing w:before="191" w:line="242" w:lineRule="auto"/>
              <w:ind w:left="342" w:right="428" w:firstLine="0"/>
              <w:rPr>
                <w:b/>
                <w:sz w:val="24"/>
                <w:szCs w:val="24"/>
              </w:rPr>
            </w:pPr>
            <w:r w:rsidRPr="008D7CA6">
              <w:rPr>
                <w:b/>
                <w:sz w:val="24"/>
                <w:szCs w:val="24"/>
              </w:rPr>
              <w:t xml:space="preserve">Responsabilitatea </w:t>
            </w:r>
            <w:r w:rsidR="00B16DC1" w:rsidRPr="008D7CA6">
              <w:rPr>
                <w:b/>
                <w:sz w:val="24"/>
                <w:szCs w:val="24"/>
              </w:rPr>
              <w:lastRenderedPageBreak/>
              <w:t>Consultant</w:t>
            </w:r>
            <w:r w:rsidRPr="008D7CA6">
              <w:rPr>
                <w:b/>
                <w:sz w:val="24"/>
                <w:szCs w:val="24"/>
              </w:rPr>
              <w:t>ului</w:t>
            </w:r>
          </w:p>
        </w:tc>
        <w:tc>
          <w:tcPr>
            <w:tcW w:w="6480" w:type="dxa"/>
            <w:tcBorders>
              <w:top w:val="nil"/>
              <w:left w:val="nil"/>
              <w:bottom w:val="nil"/>
              <w:right w:val="nil"/>
            </w:tcBorders>
          </w:tcPr>
          <w:p w14:paraId="21EA8828" w14:textId="3091C5E9" w:rsidR="008068E6" w:rsidRPr="008D7CA6" w:rsidRDefault="00B16DC1" w:rsidP="00C35B0B">
            <w:pPr>
              <w:pStyle w:val="a3"/>
              <w:spacing w:before="192"/>
              <w:ind w:right="162" w:firstLine="7"/>
              <w:jc w:val="both"/>
              <w:rPr>
                <w:sz w:val="24"/>
                <w:szCs w:val="24"/>
              </w:rPr>
            </w:pPr>
            <w:r w:rsidRPr="008D7CA6">
              <w:rPr>
                <w:sz w:val="24"/>
                <w:szCs w:val="24"/>
              </w:rPr>
              <w:lastRenderedPageBreak/>
              <w:t>Consultant</w:t>
            </w:r>
            <w:r w:rsidR="008068E6" w:rsidRPr="008D7CA6">
              <w:rPr>
                <w:sz w:val="24"/>
                <w:szCs w:val="24"/>
              </w:rPr>
              <w:t xml:space="preserve">ul este responsabil </w:t>
            </w:r>
            <w:r w:rsidR="008068E6" w:rsidRPr="008D7CA6">
              <w:rPr>
                <w:color w:val="380000"/>
                <w:sz w:val="24"/>
                <w:szCs w:val="24"/>
              </w:rPr>
              <w:t xml:space="preserve">de </w:t>
            </w:r>
            <w:r w:rsidR="008068E6" w:rsidRPr="008D7CA6">
              <w:rPr>
                <w:color w:val="00261A"/>
                <w:sz w:val="24"/>
                <w:szCs w:val="24"/>
              </w:rPr>
              <w:t xml:space="preserve">a </w:t>
            </w:r>
            <w:r w:rsidR="008068E6" w:rsidRPr="008D7CA6">
              <w:rPr>
                <w:sz w:val="24"/>
                <w:szCs w:val="24"/>
              </w:rPr>
              <w:t xml:space="preserve">raporta </w:t>
            </w:r>
            <w:r w:rsidRPr="008D7CA6">
              <w:rPr>
                <w:sz w:val="24"/>
                <w:szCs w:val="24"/>
              </w:rPr>
              <w:t>Beneficiar</w:t>
            </w:r>
            <w:r w:rsidR="008068E6" w:rsidRPr="008D7CA6">
              <w:rPr>
                <w:sz w:val="24"/>
                <w:szCs w:val="24"/>
              </w:rPr>
              <w:t>ului/</w:t>
            </w:r>
            <w:r w:rsidRPr="008D7CA6">
              <w:rPr>
                <w:sz w:val="24"/>
                <w:szCs w:val="24"/>
              </w:rPr>
              <w:t>Client</w:t>
            </w:r>
            <w:r w:rsidR="008068E6" w:rsidRPr="008D7CA6">
              <w:rPr>
                <w:sz w:val="24"/>
                <w:szCs w:val="24"/>
              </w:rPr>
              <w:t xml:space="preserve">ului dacă, </w:t>
            </w:r>
            <w:r w:rsidR="008068E6" w:rsidRPr="008D7CA6">
              <w:rPr>
                <w:color w:val="0F001F"/>
                <w:sz w:val="24"/>
                <w:szCs w:val="24"/>
              </w:rPr>
              <w:t xml:space="preserve">în </w:t>
            </w:r>
            <w:r w:rsidR="008068E6" w:rsidRPr="008D7CA6">
              <w:rPr>
                <w:sz w:val="24"/>
                <w:szCs w:val="24"/>
              </w:rPr>
              <w:t>opinia</w:t>
            </w:r>
            <w:r w:rsidR="008068E6" w:rsidRPr="008D7CA6">
              <w:rPr>
                <w:spacing w:val="-2"/>
                <w:sz w:val="24"/>
                <w:szCs w:val="24"/>
              </w:rPr>
              <w:t xml:space="preserve"> </w:t>
            </w:r>
            <w:r w:rsidRPr="008D7CA6">
              <w:rPr>
                <w:sz w:val="24"/>
                <w:szCs w:val="24"/>
              </w:rPr>
              <w:t>Consultant</w:t>
            </w:r>
            <w:r w:rsidR="008068E6" w:rsidRPr="008D7CA6">
              <w:rPr>
                <w:sz w:val="24"/>
                <w:szCs w:val="24"/>
              </w:rPr>
              <w:t>ului,</w:t>
            </w:r>
            <w:r w:rsidR="008068E6" w:rsidRPr="008D7CA6">
              <w:rPr>
                <w:spacing w:val="-3"/>
                <w:sz w:val="24"/>
                <w:szCs w:val="24"/>
              </w:rPr>
              <w:t xml:space="preserve"> </w:t>
            </w:r>
            <w:r w:rsidR="008068E6" w:rsidRPr="008D7CA6">
              <w:rPr>
                <w:sz w:val="24"/>
                <w:szCs w:val="24"/>
              </w:rPr>
              <w:lastRenderedPageBreak/>
              <w:t>rapoartele financiare oferă</w:t>
            </w:r>
            <w:r w:rsidR="008068E6" w:rsidRPr="008D7CA6">
              <w:rPr>
                <w:spacing w:val="-2"/>
                <w:sz w:val="24"/>
                <w:szCs w:val="24"/>
              </w:rPr>
              <w:t xml:space="preserve"> </w:t>
            </w:r>
            <w:r w:rsidR="008068E6" w:rsidRPr="008D7CA6">
              <w:rPr>
                <w:sz w:val="24"/>
                <w:szCs w:val="24"/>
              </w:rPr>
              <w:t>o</w:t>
            </w:r>
            <w:r w:rsidR="008068E6" w:rsidRPr="008D7CA6">
              <w:rPr>
                <w:spacing w:val="-3"/>
                <w:sz w:val="24"/>
                <w:szCs w:val="24"/>
              </w:rPr>
              <w:t xml:space="preserve"> </w:t>
            </w:r>
            <w:r w:rsidR="008068E6" w:rsidRPr="008D7CA6">
              <w:rPr>
                <w:sz w:val="24"/>
                <w:szCs w:val="24"/>
              </w:rPr>
              <w:t>imagine fidelă,</w:t>
            </w:r>
            <w:r w:rsidR="008068E6" w:rsidRPr="008D7CA6">
              <w:rPr>
                <w:spacing w:val="-2"/>
                <w:sz w:val="24"/>
                <w:szCs w:val="24"/>
              </w:rPr>
              <w:t xml:space="preserve"> </w:t>
            </w:r>
            <w:r w:rsidR="008068E6" w:rsidRPr="008D7CA6">
              <w:rPr>
                <w:sz w:val="24"/>
                <w:szCs w:val="24"/>
              </w:rPr>
              <w:t xml:space="preserve">din toate punctele de vedere semnificative, asupra situației financiare </w:t>
            </w:r>
            <w:r w:rsidR="008068E6" w:rsidRPr="008D7CA6">
              <w:rPr>
                <w:color w:val="2D0001"/>
                <w:sz w:val="24"/>
                <w:szCs w:val="24"/>
              </w:rPr>
              <w:t xml:space="preserve">a </w:t>
            </w:r>
            <w:r w:rsidR="008068E6" w:rsidRPr="008D7CA6">
              <w:rPr>
                <w:sz w:val="24"/>
                <w:szCs w:val="24"/>
              </w:rPr>
              <w:t>Întreprinderii</w:t>
            </w:r>
            <w:r w:rsidR="008068E6" w:rsidRPr="008D7CA6">
              <w:rPr>
                <w:spacing w:val="-6"/>
                <w:sz w:val="24"/>
                <w:szCs w:val="24"/>
              </w:rPr>
              <w:t xml:space="preserve"> </w:t>
            </w:r>
            <w:r w:rsidR="008068E6" w:rsidRPr="008D7CA6">
              <w:rPr>
                <w:sz w:val="24"/>
                <w:szCs w:val="24"/>
              </w:rPr>
              <w:t>și</w:t>
            </w:r>
            <w:r w:rsidR="008068E6" w:rsidRPr="008D7CA6">
              <w:rPr>
                <w:spacing w:val="-12"/>
                <w:sz w:val="24"/>
                <w:szCs w:val="24"/>
              </w:rPr>
              <w:t xml:space="preserve"> </w:t>
            </w:r>
            <w:r w:rsidR="008068E6" w:rsidRPr="008D7CA6">
              <w:rPr>
                <w:sz w:val="24"/>
                <w:szCs w:val="24"/>
              </w:rPr>
              <w:t>rezultatul</w:t>
            </w:r>
            <w:r w:rsidR="008068E6" w:rsidRPr="008D7CA6">
              <w:rPr>
                <w:spacing w:val="-6"/>
                <w:sz w:val="24"/>
                <w:szCs w:val="24"/>
              </w:rPr>
              <w:t xml:space="preserve"> </w:t>
            </w:r>
            <w:r w:rsidR="008068E6" w:rsidRPr="008D7CA6">
              <w:rPr>
                <w:sz w:val="24"/>
                <w:szCs w:val="24"/>
              </w:rPr>
              <w:t>operațiunilor</w:t>
            </w:r>
            <w:r w:rsidR="008068E6" w:rsidRPr="008D7CA6">
              <w:rPr>
                <w:spacing w:val="-3"/>
                <w:sz w:val="24"/>
                <w:szCs w:val="24"/>
              </w:rPr>
              <w:t xml:space="preserve"> </w:t>
            </w:r>
            <w:r w:rsidR="008068E6" w:rsidRPr="008D7CA6">
              <w:rPr>
                <w:sz w:val="24"/>
                <w:szCs w:val="24"/>
              </w:rPr>
              <w:t>sale</w:t>
            </w:r>
            <w:r w:rsidR="008068E6" w:rsidRPr="008D7CA6">
              <w:rPr>
                <w:spacing w:val="-15"/>
                <w:sz w:val="24"/>
                <w:szCs w:val="24"/>
              </w:rPr>
              <w:t xml:space="preserve"> </w:t>
            </w:r>
            <w:r w:rsidR="008068E6" w:rsidRPr="008D7CA6">
              <w:rPr>
                <w:sz w:val="24"/>
                <w:szCs w:val="24"/>
              </w:rPr>
              <w:t>și</w:t>
            </w:r>
            <w:r w:rsidR="008068E6" w:rsidRPr="008D7CA6">
              <w:rPr>
                <w:spacing w:val="-13"/>
                <w:sz w:val="24"/>
                <w:szCs w:val="24"/>
              </w:rPr>
              <w:t xml:space="preserve"> </w:t>
            </w:r>
            <w:r w:rsidR="008068E6" w:rsidRPr="008D7CA6">
              <w:rPr>
                <w:sz w:val="24"/>
                <w:szCs w:val="24"/>
              </w:rPr>
              <w:t>al</w:t>
            </w:r>
            <w:r w:rsidR="008068E6" w:rsidRPr="008D7CA6">
              <w:rPr>
                <w:spacing w:val="-13"/>
                <w:sz w:val="24"/>
                <w:szCs w:val="24"/>
              </w:rPr>
              <w:t xml:space="preserve"> </w:t>
            </w:r>
            <w:r w:rsidR="008068E6" w:rsidRPr="008D7CA6">
              <w:rPr>
                <w:sz w:val="24"/>
                <w:szCs w:val="24"/>
              </w:rPr>
              <w:t>fluxurilor</w:t>
            </w:r>
            <w:r w:rsidR="008068E6" w:rsidRPr="008D7CA6">
              <w:rPr>
                <w:spacing w:val="-6"/>
                <w:sz w:val="24"/>
                <w:szCs w:val="24"/>
              </w:rPr>
              <w:t xml:space="preserve"> </w:t>
            </w:r>
            <w:r w:rsidR="008068E6" w:rsidRPr="008D7CA6">
              <w:rPr>
                <w:sz w:val="24"/>
                <w:szCs w:val="24"/>
              </w:rPr>
              <w:t>de</w:t>
            </w:r>
            <w:r w:rsidR="008068E6" w:rsidRPr="008D7CA6">
              <w:rPr>
                <w:spacing w:val="-12"/>
                <w:sz w:val="24"/>
                <w:szCs w:val="24"/>
              </w:rPr>
              <w:t xml:space="preserve"> </w:t>
            </w:r>
            <w:r w:rsidR="008068E6" w:rsidRPr="008D7CA6">
              <w:rPr>
                <w:sz w:val="24"/>
                <w:szCs w:val="24"/>
              </w:rPr>
              <w:t>numerar</w:t>
            </w:r>
            <w:r w:rsidR="008068E6" w:rsidRPr="008D7CA6">
              <w:rPr>
                <w:spacing w:val="-3"/>
                <w:sz w:val="24"/>
                <w:szCs w:val="24"/>
              </w:rPr>
              <w:t xml:space="preserve"> </w:t>
            </w:r>
            <w:r w:rsidR="008068E6" w:rsidRPr="008D7CA6">
              <w:rPr>
                <w:sz w:val="24"/>
                <w:szCs w:val="24"/>
              </w:rPr>
              <w:t>în conformitate cu Standardele Internaționale de Raportare Financiară (IFRS).</w:t>
            </w:r>
            <w:r w:rsidR="008068E6" w:rsidRPr="008D7CA6">
              <w:rPr>
                <w:spacing w:val="-15"/>
                <w:sz w:val="24"/>
                <w:szCs w:val="24"/>
              </w:rPr>
              <w:t xml:space="preserve"> </w:t>
            </w:r>
            <w:r w:rsidR="008068E6" w:rsidRPr="008D7CA6">
              <w:rPr>
                <w:sz w:val="24"/>
                <w:szCs w:val="24"/>
              </w:rPr>
              <w:t>În</w:t>
            </w:r>
            <w:r w:rsidR="008068E6" w:rsidRPr="008D7CA6">
              <w:rPr>
                <w:spacing w:val="-14"/>
                <w:sz w:val="24"/>
                <w:szCs w:val="24"/>
              </w:rPr>
              <w:t xml:space="preserve"> </w:t>
            </w:r>
            <w:r w:rsidR="008068E6" w:rsidRPr="008D7CA6">
              <w:rPr>
                <w:sz w:val="24"/>
                <w:szCs w:val="24"/>
              </w:rPr>
              <w:t>formularea</w:t>
            </w:r>
            <w:r w:rsidR="008068E6" w:rsidRPr="008D7CA6">
              <w:rPr>
                <w:spacing w:val="-15"/>
                <w:sz w:val="24"/>
                <w:szCs w:val="24"/>
              </w:rPr>
              <w:t xml:space="preserve"> </w:t>
            </w:r>
            <w:r w:rsidR="008068E6" w:rsidRPr="008D7CA6">
              <w:rPr>
                <w:sz w:val="24"/>
                <w:szCs w:val="24"/>
              </w:rPr>
              <w:t>opiniei</w:t>
            </w:r>
            <w:r w:rsidR="008068E6" w:rsidRPr="008D7CA6">
              <w:rPr>
                <w:spacing w:val="-14"/>
                <w:sz w:val="24"/>
                <w:szCs w:val="24"/>
              </w:rPr>
              <w:t xml:space="preserve"> </w:t>
            </w:r>
            <w:r w:rsidR="00BB1BBB" w:rsidRPr="008D7CA6">
              <w:rPr>
                <w:spacing w:val="-14"/>
                <w:sz w:val="24"/>
                <w:szCs w:val="24"/>
              </w:rPr>
              <w:t xml:space="preserve">se </w:t>
            </w:r>
            <w:r w:rsidR="008068E6" w:rsidRPr="008D7CA6">
              <w:rPr>
                <w:sz w:val="24"/>
                <w:szCs w:val="24"/>
              </w:rPr>
              <w:t>va</w:t>
            </w:r>
            <w:r w:rsidR="008068E6" w:rsidRPr="008D7CA6">
              <w:rPr>
                <w:spacing w:val="-14"/>
                <w:sz w:val="24"/>
                <w:szCs w:val="24"/>
              </w:rPr>
              <w:t xml:space="preserve"> </w:t>
            </w:r>
            <w:r w:rsidR="008068E6" w:rsidRPr="008D7CA6">
              <w:rPr>
                <w:sz w:val="24"/>
                <w:szCs w:val="24"/>
              </w:rPr>
              <w:t>lua</w:t>
            </w:r>
            <w:r w:rsidR="008068E6" w:rsidRPr="008D7CA6">
              <w:rPr>
                <w:spacing w:val="-15"/>
                <w:sz w:val="24"/>
                <w:szCs w:val="24"/>
              </w:rPr>
              <w:t xml:space="preserve"> </w:t>
            </w:r>
            <w:r w:rsidR="008068E6" w:rsidRPr="008D7CA6">
              <w:rPr>
                <w:sz w:val="24"/>
                <w:szCs w:val="24"/>
              </w:rPr>
              <w:t>în</w:t>
            </w:r>
            <w:r w:rsidR="008068E6" w:rsidRPr="008D7CA6">
              <w:rPr>
                <w:spacing w:val="-14"/>
                <w:sz w:val="24"/>
                <w:szCs w:val="24"/>
              </w:rPr>
              <w:t xml:space="preserve"> </w:t>
            </w:r>
            <w:r w:rsidR="008068E6" w:rsidRPr="008D7CA6">
              <w:rPr>
                <w:sz w:val="24"/>
                <w:szCs w:val="24"/>
              </w:rPr>
              <w:t>considerare</w:t>
            </w:r>
            <w:r w:rsidR="008068E6" w:rsidRPr="008D7CA6">
              <w:rPr>
                <w:spacing w:val="-14"/>
                <w:sz w:val="24"/>
                <w:szCs w:val="24"/>
              </w:rPr>
              <w:t xml:space="preserve"> </w:t>
            </w:r>
            <w:r w:rsidR="008068E6" w:rsidRPr="008D7CA6">
              <w:rPr>
                <w:sz w:val="24"/>
                <w:szCs w:val="24"/>
              </w:rPr>
              <w:t>următoarele</w:t>
            </w:r>
            <w:r w:rsidR="008068E6" w:rsidRPr="008D7CA6">
              <w:rPr>
                <w:spacing w:val="-15"/>
                <w:sz w:val="24"/>
                <w:szCs w:val="24"/>
              </w:rPr>
              <w:t xml:space="preserve"> </w:t>
            </w:r>
            <w:r w:rsidR="008068E6" w:rsidRPr="008D7CA6">
              <w:rPr>
                <w:sz w:val="24"/>
                <w:szCs w:val="24"/>
              </w:rPr>
              <w:t xml:space="preserve">aspecte și </w:t>
            </w:r>
            <w:r w:rsidR="00BB1BBB" w:rsidRPr="008D7CA6">
              <w:rPr>
                <w:sz w:val="24"/>
                <w:szCs w:val="24"/>
              </w:rPr>
              <w:t xml:space="preserve">se </w:t>
            </w:r>
            <w:r w:rsidR="008068E6" w:rsidRPr="008D7CA6">
              <w:rPr>
                <w:sz w:val="24"/>
                <w:szCs w:val="24"/>
              </w:rPr>
              <w:t>va raporta orice aspect asupra căruia nu sunt de acord:</w:t>
            </w:r>
          </w:p>
          <w:p w14:paraId="3D76185C" w14:textId="2B31AF0B" w:rsidR="008068E6" w:rsidRPr="008D7CA6" w:rsidRDefault="008068E6" w:rsidP="00C35B0B">
            <w:pPr>
              <w:pStyle w:val="a7"/>
              <w:numPr>
                <w:ilvl w:val="0"/>
                <w:numId w:val="12"/>
              </w:numPr>
              <w:tabs>
                <w:tab w:val="left" w:pos="557"/>
              </w:tabs>
              <w:spacing w:before="202" w:line="237" w:lineRule="auto"/>
              <w:ind w:left="162" w:right="162" w:firstLine="0"/>
              <w:jc w:val="both"/>
              <w:rPr>
                <w:sz w:val="24"/>
                <w:szCs w:val="24"/>
              </w:rPr>
            </w:pPr>
            <w:r w:rsidRPr="008D7CA6">
              <w:rPr>
                <w:spacing w:val="-2"/>
                <w:sz w:val="24"/>
                <w:szCs w:val="24"/>
              </w:rPr>
              <w:t>dacă</w:t>
            </w:r>
            <w:r w:rsidRPr="008D7CA6">
              <w:rPr>
                <w:spacing w:val="-8"/>
                <w:sz w:val="24"/>
                <w:szCs w:val="24"/>
              </w:rPr>
              <w:t xml:space="preserve"> </w:t>
            </w:r>
            <w:r w:rsidRPr="008D7CA6">
              <w:rPr>
                <w:spacing w:val="-2"/>
                <w:sz w:val="24"/>
                <w:szCs w:val="24"/>
              </w:rPr>
              <w:t xml:space="preserve">Întreprinderea </w:t>
            </w:r>
            <w:r w:rsidRPr="008D7CA6">
              <w:rPr>
                <w:color w:val="1F0016"/>
                <w:spacing w:val="-2"/>
                <w:sz w:val="24"/>
                <w:szCs w:val="24"/>
              </w:rPr>
              <w:t>a</w:t>
            </w:r>
            <w:r w:rsidRPr="008D7CA6">
              <w:rPr>
                <w:color w:val="1F0016"/>
                <w:spacing w:val="-12"/>
                <w:sz w:val="24"/>
                <w:szCs w:val="24"/>
              </w:rPr>
              <w:t xml:space="preserve"> </w:t>
            </w:r>
            <w:r w:rsidRPr="008D7CA6">
              <w:rPr>
                <w:spacing w:val="-2"/>
                <w:sz w:val="24"/>
                <w:szCs w:val="24"/>
              </w:rPr>
              <w:t>păstrat</w:t>
            </w:r>
            <w:r w:rsidRPr="008D7CA6">
              <w:rPr>
                <w:spacing w:val="-4"/>
                <w:sz w:val="24"/>
                <w:szCs w:val="24"/>
              </w:rPr>
              <w:t xml:space="preserve"> </w:t>
            </w:r>
            <w:r w:rsidRPr="008D7CA6">
              <w:rPr>
                <w:spacing w:val="-2"/>
                <w:sz w:val="24"/>
                <w:szCs w:val="24"/>
              </w:rPr>
              <w:t>registre</w:t>
            </w:r>
            <w:r w:rsidRPr="008D7CA6">
              <w:rPr>
                <w:spacing w:val="-4"/>
                <w:sz w:val="24"/>
                <w:szCs w:val="24"/>
              </w:rPr>
              <w:t xml:space="preserve"> </w:t>
            </w:r>
            <w:r w:rsidRPr="008D7CA6">
              <w:rPr>
                <w:spacing w:val="-2"/>
                <w:sz w:val="24"/>
                <w:szCs w:val="24"/>
              </w:rPr>
              <w:t>contabile corecte</w:t>
            </w:r>
            <w:r w:rsidRPr="008D7CA6">
              <w:rPr>
                <w:spacing w:val="-7"/>
                <w:sz w:val="24"/>
                <w:szCs w:val="24"/>
              </w:rPr>
              <w:t xml:space="preserve"> </w:t>
            </w:r>
            <w:r w:rsidRPr="008D7CA6">
              <w:rPr>
                <w:spacing w:val="-2"/>
                <w:sz w:val="24"/>
                <w:szCs w:val="24"/>
              </w:rPr>
              <w:t>și</w:t>
            </w:r>
            <w:r w:rsidRPr="008D7CA6">
              <w:rPr>
                <w:spacing w:val="-13"/>
                <w:sz w:val="24"/>
                <w:szCs w:val="24"/>
              </w:rPr>
              <w:t xml:space="preserve"> </w:t>
            </w:r>
            <w:r w:rsidRPr="008D7CA6">
              <w:rPr>
                <w:spacing w:val="-2"/>
                <w:sz w:val="24"/>
                <w:szCs w:val="24"/>
              </w:rPr>
              <w:t>dacă</w:t>
            </w:r>
            <w:r w:rsidRPr="008D7CA6">
              <w:rPr>
                <w:spacing w:val="-4"/>
                <w:sz w:val="24"/>
                <w:szCs w:val="24"/>
              </w:rPr>
              <w:t xml:space="preserve"> </w:t>
            </w:r>
            <w:r w:rsidRPr="008D7CA6">
              <w:rPr>
                <w:spacing w:val="-2"/>
                <w:sz w:val="24"/>
                <w:szCs w:val="24"/>
              </w:rPr>
              <w:t xml:space="preserve">informații </w:t>
            </w:r>
            <w:r w:rsidRPr="008D7CA6">
              <w:rPr>
                <w:sz w:val="24"/>
                <w:szCs w:val="24"/>
              </w:rPr>
              <w:t xml:space="preserve">corecte necesare pentru audit au </w:t>
            </w:r>
            <w:r w:rsidRPr="008D7CA6">
              <w:rPr>
                <w:color w:val="0C1A00"/>
                <w:sz w:val="24"/>
                <w:szCs w:val="24"/>
              </w:rPr>
              <w:t xml:space="preserve">fost </w:t>
            </w:r>
            <w:r w:rsidRPr="008D7CA6">
              <w:rPr>
                <w:sz w:val="24"/>
                <w:szCs w:val="24"/>
              </w:rPr>
              <w:t xml:space="preserve">primite </w:t>
            </w:r>
            <w:r w:rsidRPr="008D7CA6">
              <w:rPr>
                <w:color w:val="000031"/>
                <w:sz w:val="24"/>
                <w:szCs w:val="24"/>
              </w:rPr>
              <w:t xml:space="preserve">de </w:t>
            </w:r>
            <w:r w:rsidRPr="008D7CA6">
              <w:rPr>
                <w:color w:val="0A003B"/>
                <w:sz w:val="24"/>
                <w:szCs w:val="24"/>
              </w:rPr>
              <w:t>la</w:t>
            </w:r>
            <w:r w:rsidRPr="008D7CA6">
              <w:rPr>
                <w:color w:val="0A003B"/>
                <w:spacing w:val="-1"/>
                <w:sz w:val="24"/>
                <w:szCs w:val="24"/>
              </w:rPr>
              <w:t xml:space="preserve"> </w:t>
            </w:r>
            <w:r w:rsidRPr="008D7CA6">
              <w:rPr>
                <w:sz w:val="24"/>
                <w:szCs w:val="24"/>
              </w:rPr>
              <w:t xml:space="preserve">reprezentanțele pe care </w:t>
            </w:r>
            <w:r w:rsidR="00B16DC1" w:rsidRPr="008D7CA6">
              <w:rPr>
                <w:sz w:val="24"/>
                <w:szCs w:val="24"/>
              </w:rPr>
              <w:t>Auditor</w:t>
            </w:r>
            <w:r w:rsidRPr="008D7CA6">
              <w:rPr>
                <w:sz w:val="24"/>
                <w:szCs w:val="24"/>
              </w:rPr>
              <w:t>ii nu le-au vizitat;</w:t>
            </w:r>
          </w:p>
          <w:p w14:paraId="7691533E" w14:textId="34F3C8FD" w:rsidR="008068E6" w:rsidRPr="008D7CA6" w:rsidRDefault="008068E6" w:rsidP="00C35B0B">
            <w:pPr>
              <w:pStyle w:val="a7"/>
              <w:numPr>
                <w:ilvl w:val="0"/>
                <w:numId w:val="12"/>
              </w:numPr>
              <w:tabs>
                <w:tab w:val="left" w:pos="605"/>
              </w:tabs>
              <w:spacing w:before="190"/>
              <w:ind w:left="162" w:right="162" w:firstLine="0"/>
              <w:jc w:val="both"/>
              <w:rPr>
                <w:sz w:val="24"/>
                <w:szCs w:val="24"/>
              </w:rPr>
            </w:pPr>
            <w:r w:rsidRPr="008D7CA6">
              <w:rPr>
                <w:color w:val="000518"/>
                <w:sz w:val="24"/>
                <w:szCs w:val="24"/>
              </w:rPr>
              <w:t>dacă</w:t>
            </w:r>
            <w:r w:rsidRPr="008D7CA6">
              <w:rPr>
                <w:color w:val="000518"/>
                <w:spacing w:val="15"/>
                <w:sz w:val="24"/>
                <w:szCs w:val="24"/>
              </w:rPr>
              <w:t xml:space="preserve"> </w:t>
            </w:r>
            <w:r w:rsidRPr="008D7CA6">
              <w:rPr>
                <w:sz w:val="24"/>
                <w:szCs w:val="24"/>
              </w:rPr>
              <w:t>bilanțul</w:t>
            </w:r>
            <w:r w:rsidRPr="008D7CA6">
              <w:rPr>
                <w:spacing w:val="21"/>
                <w:sz w:val="24"/>
                <w:szCs w:val="24"/>
              </w:rPr>
              <w:t xml:space="preserve"> </w:t>
            </w:r>
            <w:r w:rsidRPr="008D7CA6">
              <w:rPr>
                <w:sz w:val="24"/>
                <w:szCs w:val="24"/>
              </w:rPr>
              <w:t>Întreprinderii</w:t>
            </w:r>
            <w:r w:rsidRPr="008D7CA6">
              <w:rPr>
                <w:spacing w:val="15"/>
                <w:sz w:val="24"/>
                <w:szCs w:val="24"/>
              </w:rPr>
              <w:t xml:space="preserve"> ș</w:t>
            </w:r>
            <w:r w:rsidRPr="008D7CA6">
              <w:rPr>
                <w:sz w:val="24"/>
                <w:szCs w:val="24"/>
              </w:rPr>
              <w:t>i al contului</w:t>
            </w:r>
            <w:r w:rsidRPr="008D7CA6">
              <w:rPr>
                <w:spacing w:val="18"/>
                <w:sz w:val="24"/>
                <w:szCs w:val="24"/>
              </w:rPr>
              <w:t xml:space="preserve"> </w:t>
            </w:r>
            <w:r w:rsidRPr="008D7CA6">
              <w:rPr>
                <w:sz w:val="24"/>
                <w:szCs w:val="24"/>
              </w:rPr>
              <w:t>de</w:t>
            </w:r>
            <w:r w:rsidRPr="008D7CA6">
              <w:rPr>
                <w:spacing w:val="16"/>
                <w:sz w:val="24"/>
                <w:szCs w:val="24"/>
              </w:rPr>
              <w:t xml:space="preserve"> </w:t>
            </w:r>
            <w:r w:rsidRPr="008D7CA6">
              <w:rPr>
                <w:sz w:val="24"/>
                <w:szCs w:val="24"/>
              </w:rPr>
              <w:t>profit</w:t>
            </w:r>
            <w:r w:rsidRPr="008D7CA6">
              <w:rPr>
                <w:spacing w:val="17"/>
                <w:sz w:val="24"/>
                <w:szCs w:val="24"/>
              </w:rPr>
              <w:t xml:space="preserve"> </w:t>
            </w:r>
            <w:r w:rsidRPr="008D7CA6">
              <w:rPr>
                <w:sz w:val="24"/>
                <w:szCs w:val="24"/>
              </w:rPr>
              <w:t>și pierdere</w:t>
            </w:r>
            <w:r w:rsidRPr="008D7CA6">
              <w:rPr>
                <w:spacing w:val="15"/>
                <w:sz w:val="24"/>
                <w:szCs w:val="24"/>
              </w:rPr>
              <w:t xml:space="preserve"> </w:t>
            </w:r>
            <w:r w:rsidRPr="008D7CA6">
              <w:rPr>
                <w:sz w:val="24"/>
                <w:szCs w:val="24"/>
              </w:rPr>
              <w:t>sunt</w:t>
            </w:r>
            <w:r w:rsidRPr="008D7CA6">
              <w:rPr>
                <w:spacing w:val="18"/>
                <w:sz w:val="24"/>
                <w:szCs w:val="24"/>
              </w:rPr>
              <w:t xml:space="preserve"> </w:t>
            </w:r>
            <w:r w:rsidRPr="008D7CA6">
              <w:rPr>
                <w:sz w:val="24"/>
                <w:szCs w:val="24"/>
              </w:rPr>
              <w:t xml:space="preserve">în conformitate cu registrele contabile și cu declarațiile </w:t>
            </w:r>
            <w:r w:rsidR="00B16DC1" w:rsidRPr="008D7CA6">
              <w:rPr>
                <w:sz w:val="24"/>
                <w:szCs w:val="24"/>
              </w:rPr>
              <w:t>Beneficiar</w:t>
            </w:r>
            <w:r w:rsidRPr="008D7CA6">
              <w:rPr>
                <w:sz w:val="24"/>
                <w:szCs w:val="24"/>
              </w:rPr>
              <w:t>ului;</w:t>
            </w:r>
          </w:p>
          <w:p w14:paraId="403358DA" w14:textId="05CB88E7" w:rsidR="008068E6" w:rsidRPr="008D7CA6" w:rsidRDefault="008068E6" w:rsidP="00C35B0B">
            <w:pPr>
              <w:pStyle w:val="a7"/>
              <w:numPr>
                <w:ilvl w:val="0"/>
                <w:numId w:val="12"/>
              </w:numPr>
              <w:tabs>
                <w:tab w:val="left" w:pos="643"/>
              </w:tabs>
              <w:spacing w:before="194"/>
              <w:ind w:left="162" w:right="162" w:firstLine="0"/>
              <w:rPr>
                <w:sz w:val="24"/>
                <w:szCs w:val="24"/>
              </w:rPr>
            </w:pPr>
            <w:r w:rsidRPr="008D7CA6">
              <w:rPr>
                <w:sz w:val="24"/>
                <w:szCs w:val="24"/>
              </w:rPr>
              <w:t>dacă</w:t>
            </w:r>
            <w:r w:rsidRPr="008D7CA6">
              <w:rPr>
                <w:spacing w:val="40"/>
                <w:sz w:val="24"/>
                <w:szCs w:val="24"/>
              </w:rPr>
              <w:t xml:space="preserve"> </w:t>
            </w:r>
            <w:r w:rsidRPr="008D7CA6">
              <w:rPr>
                <w:sz w:val="24"/>
                <w:szCs w:val="24"/>
              </w:rPr>
              <w:t>s-au</w:t>
            </w:r>
            <w:r w:rsidRPr="008D7CA6">
              <w:rPr>
                <w:spacing w:val="40"/>
                <w:sz w:val="24"/>
                <w:szCs w:val="24"/>
              </w:rPr>
              <w:t xml:space="preserve"> </w:t>
            </w:r>
            <w:r w:rsidRPr="008D7CA6">
              <w:rPr>
                <w:sz w:val="24"/>
                <w:szCs w:val="24"/>
              </w:rPr>
              <w:t>obținut</w:t>
            </w:r>
            <w:r w:rsidRPr="008D7CA6">
              <w:rPr>
                <w:spacing w:val="40"/>
                <w:sz w:val="24"/>
                <w:szCs w:val="24"/>
              </w:rPr>
              <w:t xml:space="preserve"> </w:t>
            </w:r>
            <w:r w:rsidRPr="008D7CA6">
              <w:rPr>
                <w:sz w:val="24"/>
                <w:szCs w:val="24"/>
              </w:rPr>
              <w:t>toate</w:t>
            </w:r>
            <w:r w:rsidRPr="008D7CA6">
              <w:rPr>
                <w:spacing w:val="40"/>
                <w:sz w:val="24"/>
                <w:szCs w:val="24"/>
              </w:rPr>
              <w:t xml:space="preserve"> </w:t>
            </w:r>
            <w:r w:rsidRPr="008D7CA6">
              <w:rPr>
                <w:sz w:val="24"/>
                <w:szCs w:val="24"/>
              </w:rPr>
              <w:t>informațiile</w:t>
            </w:r>
            <w:r w:rsidRPr="008D7CA6">
              <w:rPr>
                <w:spacing w:val="75"/>
                <w:sz w:val="24"/>
                <w:szCs w:val="24"/>
              </w:rPr>
              <w:t xml:space="preserve"> </w:t>
            </w:r>
            <w:r w:rsidRPr="008D7CA6">
              <w:rPr>
                <w:color w:val="110100"/>
                <w:sz w:val="24"/>
                <w:szCs w:val="24"/>
              </w:rPr>
              <w:t>și</w:t>
            </w:r>
            <w:r w:rsidRPr="008D7CA6">
              <w:rPr>
                <w:color w:val="110100"/>
                <w:spacing w:val="40"/>
                <w:sz w:val="24"/>
                <w:szCs w:val="24"/>
              </w:rPr>
              <w:t xml:space="preserve"> </w:t>
            </w:r>
            <w:r w:rsidRPr="008D7CA6">
              <w:rPr>
                <w:sz w:val="24"/>
                <w:szCs w:val="24"/>
              </w:rPr>
              <w:t>explicațiile</w:t>
            </w:r>
            <w:r w:rsidRPr="008D7CA6">
              <w:rPr>
                <w:spacing w:val="73"/>
                <w:sz w:val="24"/>
                <w:szCs w:val="24"/>
              </w:rPr>
              <w:t xml:space="preserve"> </w:t>
            </w:r>
            <w:r w:rsidRPr="008D7CA6">
              <w:rPr>
                <w:sz w:val="24"/>
                <w:szCs w:val="24"/>
              </w:rPr>
              <w:t>pe</w:t>
            </w:r>
            <w:r w:rsidRPr="008D7CA6">
              <w:rPr>
                <w:spacing w:val="40"/>
                <w:sz w:val="24"/>
                <w:szCs w:val="24"/>
              </w:rPr>
              <w:t xml:space="preserve"> </w:t>
            </w:r>
            <w:r w:rsidRPr="008D7CA6">
              <w:rPr>
                <w:sz w:val="24"/>
                <w:szCs w:val="24"/>
              </w:rPr>
              <w:t xml:space="preserve">care </w:t>
            </w:r>
            <w:r w:rsidR="00B16DC1" w:rsidRPr="008D7CA6">
              <w:rPr>
                <w:sz w:val="24"/>
                <w:szCs w:val="24"/>
              </w:rPr>
              <w:t>Consultant</w:t>
            </w:r>
            <w:r w:rsidR="00BB1BBB" w:rsidRPr="008D7CA6">
              <w:rPr>
                <w:sz w:val="24"/>
                <w:szCs w:val="24"/>
              </w:rPr>
              <w:t>ul</w:t>
            </w:r>
            <w:r w:rsidR="00BB1BBB" w:rsidRPr="008D7CA6">
              <w:rPr>
                <w:spacing w:val="40"/>
                <w:sz w:val="24"/>
                <w:szCs w:val="24"/>
              </w:rPr>
              <w:t xml:space="preserve"> </w:t>
            </w:r>
            <w:r w:rsidRPr="008D7CA6">
              <w:rPr>
                <w:color w:val="33340C"/>
                <w:sz w:val="24"/>
                <w:szCs w:val="24"/>
              </w:rPr>
              <w:t xml:space="preserve">le </w:t>
            </w:r>
            <w:r w:rsidRPr="008D7CA6">
              <w:rPr>
                <w:sz w:val="24"/>
                <w:szCs w:val="24"/>
              </w:rPr>
              <w:t>consideră necesare; și</w:t>
            </w:r>
          </w:p>
          <w:p w14:paraId="0CE46942" w14:textId="77777777" w:rsidR="008068E6" w:rsidRPr="008D7CA6" w:rsidRDefault="008068E6" w:rsidP="00C35B0B">
            <w:pPr>
              <w:pStyle w:val="a7"/>
              <w:numPr>
                <w:ilvl w:val="0"/>
                <w:numId w:val="12"/>
              </w:numPr>
              <w:tabs>
                <w:tab w:val="left" w:pos="619"/>
              </w:tabs>
              <w:spacing w:before="190" w:line="242" w:lineRule="auto"/>
              <w:ind w:left="162" w:right="162" w:firstLine="0"/>
              <w:jc w:val="both"/>
              <w:rPr>
                <w:sz w:val="24"/>
                <w:szCs w:val="24"/>
              </w:rPr>
            </w:pPr>
            <w:r w:rsidRPr="008D7CA6">
              <w:rPr>
                <w:sz w:val="24"/>
                <w:szCs w:val="24"/>
              </w:rPr>
              <w:t xml:space="preserve">dacă informațiile prezentate în raportul administratorului sunt în concordanță </w:t>
            </w:r>
            <w:r w:rsidRPr="008D7CA6">
              <w:rPr>
                <w:color w:val="00001F"/>
                <w:sz w:val="24"/>
                <w:szCs w:val="24"/>
              </w:rPr>
              <w:t xml:space="preserve">cu </w:t>
            </w:r>
            <w:r w:rsidRPr="008D7CA6">
              <w:rPr>
                <w:sz w:val="24"/>
                <w:szCs w:val="24"/>
              </w:rPr>
              <w:t>situațiile financiare.</w:t>
            </w:r>
          </w:p>
          <w:p w14:paraId="5A14F449" w14:textId="1F6938CE" w:rsidR="008068E6" w:rsidRPr="008D7CA6" w:rsidRDefault="00B16DC1" w:rsidP="00183680">
            <w:pPr>
              <w:pStyle w:val="a3"/>
              <w:ind w:right="249"/>
              <w:jc w:val="both"/>
              <w:rPr>
                <w:sz w:val="24"/>
                <w:szCs w:val="24"/>
              </w:rPr>
            </w:pPr>
            <w:r w:rsidRPr="008D7CA6">
              <w:rPr>
                <w:sz w:val="24"/>
                <w:szCs w:val="24"/>
              </w:rPr>
              <w:t>Consultant</w:t>
            </w:r>
            <w:r w:rsidR="008068E6" w:rsidRPr="008D7CA6">
              <w:rPr>
                <w:sz w:val="24"/>
                <w:szCs w:val="24"/>
              </w:rPr>
              <w:t xml:space="preserve">ul are responsabilitatea profesională de </w:t>
            </w:r>
            <w:r w:rsidR="008068E6" w:rsidRPr="008D7CA6">
              <w:rPr>
                <w:color w:val="180000"/>
                <w:sz w:val="24"/>
                <w:szCs w:val="24"/>
              </w:rPr>
              <w:t xml:space="preserve">a </w:t>
            </w:r>
            <w:r w:rsidR="008068E6" w:rsidRPr="008D7CA6">
              <w:rPr>
                <w:sz w:val="24"/>
                <w:szCs w:val="24"/>
              </w:rPr>
              <w:t xml:space="preserve">raporta dacă registrele contabile nu sunt </w:t>
            </w:r>
            <w:r w:rsidR="008068E6" w:rsidRPr="008D7CA6">
              <w:rPr>
                <w:color w:val="280E05"/>
                <w:sz w:val="24"/>
                <w:szCs w:val="24"/>
              </w:rPr>
              <w:t xml:space="preserve">în </w:t>
            </w:r>
            <w:r w:rsidR="008068E6" w:rsidRPr="008D7CA6">
              <w:rPr>
                <w:sz w:val="24"/>
                <w:szCs w:val="24"/>
              </w:rPr>
              <w:t xml:space="preserve">concordanță, semnificativ, </w:t>
            </w:r>
            <w:r w:rsidR="008068E6" w:rsidRPr="008D7CA6">
              <w:rPr>
                <w:color w:val="0F0000"/>
                <w:sz w:val="24"/>
                <w:szCs w:val="24"/>
              </w:rPr>
              <w:t xml:space="preserve">cu </w:t>
            </w:r>
            <w:r w:rsidR="008068E6" w:rsidRPr="008D7CA6">
              <w:rPr>
                <w:sz w:val="24"/>
                <w:szCs w:val="24"/>
              </w:rPr>
              <w:t>standardele</w:t>
            </w:r>
            <w:r w:rsidR="008068E6" w:rsidRPr="008D7CA6">
              <w:rPr>
                <w:spacing w:val="-2"/>
                <w:sz w:val="24"/>
                <w:szCs w:val="24"/>
              </w:rPr>
              <w:t xml:space="preserve"> </w:t>
            </w:r>
            <w:r w:rsidR="008068E6" w:rsidRPr="008D7CA6">
              <w:rPr>
                <w:color w:val="2D0005"/>
                <w:sz w:val="24"/>
                <w:szCs w:val="24"/>
              </w:rPr>
              <w:t>de</w:t>
            </w:r>
            <w:r w:rsidR="008068E6" w:rsidRPr="008D7CA6">
              <w:rPr>
                <w:color w:val="2D0005"/>
                <w:spacing w:val="-9"/>
                <w:sz w:val="24"/>
                <w:szCs w:val="24"/>
              </w:rPr>
              <w:t xml:space="preserve"> </w:t>
            </w:r>
            <w:r w:rsidR="008068E6" w:rsidRPr="008D7CA6">
              <w:rPr>
                <w:sz w:val="24"/>
                <w:szCs w:val="24"/>
              </w:rPr>
              <w:t>contabilitate aplicabile,</w:t>
            </w:r>
            <w:r w:rsidR="008068E6" w:rsidRPr="008D7CA6">
              <w:rPr>
                <w:spacing w:val="-1"/>
                <w:sz w:val="24"/>
                <w:szCs w:val="24"/>
              </w:rPr>
              <w:t xml:space="preserve"> </w:t>
            </w:r>
            <w:r w:rsidR="008068E6" w:rsidRPr="008D7CA6">
              <w:rPr>
                <w:sz w:val="24"/>
                <w:szCs w:val="24"/>
              </w:rPr>
              <w:t>în</w:t>
            </w:r>
            <w:r w:rsidR="008068E6" w:rsidRPr="008D7CA6">
              <w:rPr>
                <w:spacing w:val="-14"/>
                <w:sz w:val="24"/>
                <w:szCs w:val="24"/>
              </w:rPr>
              <w:t xml:space="preserve"> </w:t>
            </w:r>
            <w:r w:rsidR="008068E6" w:rsidRPr="008D7CA6">
              <w:rPr>
                <w:sz w:val="24"/>
                <w:szCs w:val="24"/>
              </w:rPr>
              <w:t>afara situației</w:t>
            </w:r>
            <w:r w:rsidR="008068E6" w:rsidRPr="008D7CA6">
              <w:rPr>
                <w:spacing w:val="-6"/>
                <w:sz w:val="24"/>
                <w:szCs w:val="24"/>
              </w:rPr>
              <w:t xml:space="preserve"> </w:t>
            </w:r>
            <w:r w:rsidR="008068E6" w:rsidRPr="008D7CA6">
              <w:rPr>
                <w:sz w:val="24"/>
                <w:szCs w:val="24"/>
              </w:rPr>
              <w:t>când,</w:t>
            </w:r>
            <w:r w:rsidR="008068E6" w:rsidRPr="008D7CA6">
              <w:rPr>
                <w:spacing w:val="-6"/>
                <w:sz w:val="24"/>
                <w:szCs w:val="24"/>
              </w:rPr>
              <w:t xml:space="preserve"> </w:t>
            </w:r>
            <w:r w:rsidR="008068E6" w:rsidRPr="008D7CA6">
              <w:rPr>
                <w:sz w:val="24"/>
                <w:szCs w:val="24"/>
              </w:rPr>
              <w:t>în</w:t>
            </w:r>
            <w:r w:rsidR="008068E6" w:rsidRPr="008D7CA6">
              <w:rPr>
                <w:spacing w:val="-14"/>
                <w:sz w:val="24"/>
                <w:szCs w:val="24"/>
              </w:rPr>
              <w:t xml:space="preserve"> </w:t>
            </w:r>
            <w:r w:rsidR="008068E6" w:rsidRPr="008D7CA6">
              <w:rPr>
                <w:sz w:val="24"/>
                <w:szCs w:val="24"/>
              </w:rPr>
              <w:t xml:space="preserve">opinia </w:t>
            </w:r>
            <w:r w:rsidRPr="008D7CA6">
              <w:rPr>
                <w:sz w:val="24"/>
                <w:szCs w:val="24"/>
              </w:rPr>
              <w:t>Consultant</w:t>
            </w:r>
            <w:r w:rsidR="008068E6" w:rsidRPr="008D7CA6">
              <w:rPr>
                <w:sz w:val="24"/>
                <w:szCs w:val="24"/>
              </w:rPr>
              <w:t>ului</w:t>
            </w:r>
            <w:r w:rsidR="00BB1BBB" w:rsidRPr="008D7CA6">
              <w:rPr>
                <w:sz w:val="24"/>
                <w:szCs w:val="24"/>
              </w:rPr>
              <w:t>,</w:t>
            </w:r>
            <w:r w:rsidR="008068E6" w:rsidRPr="008D7CA6">
              <w:rPr>
                <w:sz w:val="24"/>
                <w:szCs w:val="24"/>
              </w:rPr>
              <w:t xml:space="preserve"> neconcordanța </w:t>
            </w:r>
            <w:r w:rsidR="008068E6" w:rsidRPr="008D7CA6">
              <w:rPr>
                <w:color w:val="1F1100"/>
                <w:sz w:val="24"/>
                <w:szCs w:val="24"/>
              </w:rPr>
              <w:t xml:space="preserve">este </w:t>
            </w:r>
            <w:r w:rsidR="008068E6" w:rsidRPr="008D7CA6">
              <w:rPr>
                <w:sz w:val="24"/>
                <w:szCs w:val="24"/>
              </w:rPr>
              <w:t xml:space="preserve">justificată de circumstanțe. În determinarea faptului </w:t>
            </w:r>
            <w:r w:rsidR="008068E6" w:rsidRPr="008D7CA6">
              <w:rPr>
                <w:color w:val="081300"/>
                <w:sz w:val="24"/>
                <w:szCs w:val="24"/>
              </w:rPr>
              <w:t>dacă</w:t>
            </w:r>
            <w:r w:rsidR="008068E6" w:rsidRPr="008D7CA6">
              <w:rPr>
                <w:color w:val="081300"/>
                <w:spacing w:val="-6"/>
                <w:sz w:val="24"/>
                <w:szCs w:val="24"/>
              </w:rPr>
              <w:t xml:space="preserve"> </w:t>
            </w:r>
            <w:r w:rsidR="008068E6" w:rsidRPr="008D7CA6">
              <w:rPr>
                <w:sz w:val="24"/>
                <w:szCs w:val="24"/>
              </w:rPr>
              <w:t>abaterea</w:t>
            </w:r>
            <w:r w:rsidR="008068E6" w:rsidRPr="008D7CA6">
              <w:rPr>
                <w:spacing w:val="-3"/>
                <w:sz w:val="24"/>
                <w:szCs w:val="24"/>
              </w:rPr>
              <w:t xml:space="preserve"> </w:t>
            </w:r>
            <w:r w:rsidR="008068E6" w:rsidRPr="008D7CA6">
              <w:rPr>
                <w:color w:val="150001"/>
                <w:sz w:val="24"/>
                <w:szCs w:val="24"/>
              </w:rPr>
              <w:t>este</w:t>
            </w:r>
            <w:r w:rsidR="008068E6" w:rsidRPr="008D7CA6">
              <w:rPr>
                <w:color w:val="150001"/>
                <w:spacing w:val="-10"/>
                <w:sz w:val="24"/>
                <w:szCs w:val="24"/>
              </w:rPr>
              <w:t xml:space="preserve"> </w:t>
            </w:r>
            <w:r w:rsidR="008068E6" w:rsidRPr="008D7CA6">
              <w:rPr>
                <w:sz w:val="24"/>
                <w:szCs w:val="24"/>
              </w:rPr>
              <w:t>justificată sau</w:t>
            </w:r>
            <w:r w:rsidR="008068E6" w:rsidRPr="008D7CA6">
              <w:rPr>
                <w:spacing w:val="-5"/>
                <w:sz w:val="24"/>
                <w:szCs w:val="24"/>
              </w:rPr>
              <w:t xml:space="preserve"> </w:t>
            </w:r>
            <w:r w:rsidR="008068E6" w:rsidRPr="008D7CA6">
              <w:rPr>
                <w:sz w:val="24"/>
                <w:szCs w:val="24"/>
              </w:rPr>
              <w:t>nu,</w:t>
            </w:r>
            <w:r w:rsidR="008068E6" w:rsidRPr="008D7CA6">
              <w:rPr>
                <w:spacing w:val="-8"/>
                <w:sz w:val="24"/>
                <w:szCs w:val="24"/>
              </w:rPr>
              <w:t xml:space="preserve"> </w:t>
            </w:r>
            <w:r w:rsidR="008068E6" w:rsidRPr="008D7CA6">
              <w:rPr>
                <w:sz w:val="24"/>
                <w:szCs w:val="24"/>
              </w:rPr>
              <w:t>se</w:t>
            </w:r>
            <w:r w:rsidR="008068E6" w:rsidRPr="008D7CA6">
              <w:rPr>
                <w:spacing w:val="-7"/>
                <w:sz w:val="24"/>
                <w:szCs w:val="24"/>
              </w:rPr>
              <w:t xml:space="preserve"> </w:t>
            </w:r>
            <w:r w:rsidR="008068E6" w:rsidRPr="008D7CA6">
              <w:rPr>
                <w:sz w:val="24"/>
                <w:szCs w:val="24"/>
              </w:rPr>
              <w:t>vor</w:t>
            </w:r>
            <w:r w:rsidR="008068E6" w:rsidRPr="008D7CA6">
              <w:rPr>
                <w:spacing w:val="-4"/>
                <w:sz w:val="24"/>
                <w:szCs w:val="24"/>
              </w:rPr>
              <w:t xml:space="preserve"> </w:t>
            </w:r>
            <w:r w:rsidR="008068E6" w:rsidRPr="008D7CA6">
              <w:rPr>
                <w:color w:val="03001D"/>
                <w:sz w:val="24"/>
                <w:szCs w:val="24"/>
              </w:rPr>
              <w:t>lua</w:t>
            </w:r>
            <w:r w:rsidR="008068E6" w:rsidRPr="008D7CA6">
              <w:rPr>
                <w:color w:val="03001D"/>
                <w:spacing w:val="-9"/>
                <w:sz w:val="24"/>
                <w:szCs w:val="24"/>
              </w:rPr>
              <w:t xml:space="preserve"> </w:t>
            </w:r>
            <w:r w:rsidR="008068E6" w:rsidRPr="008D7CA6">
              <w:rPr>
                <w:sz w:val="24"/>
                <w:szCs w:val="24"/>
              </w:rPr>
              <w:t>în vedere următoarele:</w:t>
            </w:r>
          </w:p>
          <w:p w14:paraId="70EC831C" w14:textId="465946EE" w:rsidR="008068E6" w:rsidRPr="008D7CA6" w:rsidRDefault="008068E6" w:rsidP="00B16DC1">
            <w:pPr>
              <w:pStyle w:val="a7"/>
              <w:numPr>
                <w:ilvl w:val="2"/>
                <w:numId w:val="1"/>
              </w:numPr>
              <w:tabs>
                <w:tab w:val="left" w:pos="600"/>
              </w:tabs>
              <w:spacing w:before="190"/>
              <w:ind w:left="252" w:right="404" w:firstLine="0"/>
              <w:jc w:val="both"/>
              <w:rPr>
                <w:sz w:val="24"/>
                <w:szCs w:val="24"/>
              </w:rPr>
            </w:pPr>
            <w:r w:rsidRPr="008D7CA6">
              <w:rPr>
                <w:sz w:val="24"/>
                <w:szCs w:val="24"/>
              </w:rPr>
              <w:t>dacă</w:t>
            </w:r>
            <w:r w:rsidRPr="008D7CA6">
              <w:rPr>
                <w:spacing w:val="26"/>
                <w:sz w:val="24"/>
                <w:szCs w:val="24"/>
              </w:rPr>
              <w:t xml:space="preserve"> </w:t>
            </w:r>
            <w:r w:rsidRPr="008D7CA6">
              <w:rPr>
                <w:sz w:val="24"/>
                <w:szCs w:val="24"/>
              </w:rPr>
              <w:t>abaterea</w:t>
            </w:r>
            <w:r w:rsidRPr="008D7CA6">
              <w:rPr>
                <w:spacing w:val="34"/>
                <w:sz w:val="24"/>
                <w:szCs w:val="24"/>
              </w:rPr>
              <w:t xml:space="preserve"> </w:t>
            </w:r>
            <w:r w:rsidRPr="008D7CA6">
              <w:rPr>
                <w:color w:val="2F0001"/>
                <w:sz w:val="24"/>
                <w:szCs w:val="24"/>
              </w:rPr>
              <w:t>este</w:t>
            </w:r>
            <w:r w:rsidRPr="008D7CA6">
              <w:rPr>
                <w:color w:val="2F0001"/>
                <w:spacing w:val="27"/>
                <w:sz w:val="24"/>
                <w:szCs w:val="24"/>
              </w:rPr>
              <w:t xml:space="preserve"> </w:t>
            </w:r>
            <w:r w:rsidRPr="008D7CA6">
              <w:rPr>
                <w:sz w:val="24"/>
                <w:szCs w:val="24"/>
              </w:rPr>
              <w:t>cerută</w:t>
            </w:r>
            <w:r w:rsidRPr="008D7CA6">
              <w:rPr>
                <w:spacing w:val="23"/>
                <w:sz w:val="24"/>
                <w:szCs w:val="24"/>
              </w:rPr>
              <w:t xml:space="preserve"> </w:t>
            </w:r>
            <w:r w:rsidRPr="008D7CA6">
              <w:rPr>
                <w:sz w:val="24"/>
                <w:szCs w:val="24"/>
              </w:rPr>
              <w:t>pentru</w:t>
            </w:r>
            <w:r w:rsidRPr="008D7CA6">
              <w:rPr>
                <w:spacing w:val="27"/>
                <w:sz w:val="24"/>
                <w:szCs w:val="24"/>
              </w:rPr>
              <w:t xml:space="preserve"> </w:t>
            </w:r>
            <w:r w:rsidRPr="008D7CA6">
              <w:rPr>
                <w:color w:val="2D0000"/>
                <w:sz w:val="24"/>
                <w:szCs w:val="24"/>
              </w:rPr>
              <w:t>ca</w:t>
            </w:r>
            <w:r w:rsidRPr="008D7CA6">
              <w:rPr>
                <w:color w:val="2D0000"/>
                <w:spacing w:val="27"/>
                <w:sz w:val="24"/>
                <w:szCs w:val="24"/>
              </w:rPr>
              <w:t xml:space="preserve"> </w:t>
            </w:r>
            <w:r w:rsidRPr="008D7CA6">
              <w:rPr>
                <w:sz w:val="24"/>
                <w:szCs w:val="24"/>
              </w:rPr>
              <w:t>registrele</w:t>
            </w:r>
            <w:r w:rsidRPr="008D7CA6">
              <w:rPr>
                <w:spacing w:val="34"/>
                <w:sz w:val="24"/>
                <w:szCs w:val="24"/>
              </w:rPr>
              <w:t xml:space="preserve"> </w:t>
            </w:r>
            <w:r w:rsidRPr="008D7CA6">
              <w:rPr>
                <w:sz w:val="24"/>
                <w:szCs w:val="24"/>
              </w:rPr>
              <w:t>de</w:t>
            </w:r>
            <w:r w:rsidRPr="008D7CA6">
              <w:rPr>
                <w:spacing w:val="21"/>
                <w:sz w:val="24"/>
                <w:szCs w:val="24"/>
              </w:rPr>
              <w:t xml:space="preserve"> </w:t>
            </w:r>
            <w:r w:rsidRPr="008D7CA6">
              <w:rPr>
                <w:sz w:val="24"/>
                <w:szCs w:val="24"/>
              </w:rPr>
              <w:t>contabilitate</w:t>
            </w:r>
            <w:r w:rsidRPr="008D7CA6">
              <w:rPr>
                <w:spacing w:val="40"/>
                <w:sz w:val="24"/>
                <w:szCs w:val="24"/>
              </w:rPr>
              <w:t xml:space="preserve"> </w:t>
            </w:r>
            <w:r w:rsidRPr="008D7CA6">
              <w:rPr>
                <w:color w:val="310000"/>
                <w:sz w:val="24"/>
                <w:szCs w:val="24"/>
              </w:rPr>
              <w:t xml:space="preserve">să </w:t>
            </w:r>
            <w:r w:rsidRPr="008D7CA6">
              <w:rPr>
                <w:sz w:val="24"/>
                <w:szCs w:val="24"/>
              </w:rPr>
              <w:t>ofere o imagine fidelă; si</w:t>
            </w:r>
          </w:p>
          <w:p w14:paraId="45BD923B" w14:textId="77777777" w:rsidR="00B07FBA" w:rsidRPr="008D7CA6" w:rsidRDefault="008068E6" w:rsidP="00B16DC1">
            <w:pPr>
              <w:pStyle w:val="a7"/>
              <w:numPr>
                <w:ilvl w:val="2"/>
                <w:numId w:val="1"/>
              </w:numPr>
              <w:tabs>
                <w:tab w:val="left" w:pos="619"/>
              </w:tabs>
              <w:spacing w:before="190" w:line="242" w:lineRule="auto"/>
              <w:ind w:left="252" w:right="403" w:firstLine="0"/>
              <w:jc w:val="both"/>
              <w:rPr>
                <w:b/>
                <w:sz w:val="24"/>
                <w:szCs w:val="24"/>
              </w:rPr>
            </w:pPr>
            <w:r w:rsidRPr="008D7CA6">
              <w:rPr>
                <w:sz w:val="24"/>
                <w:szCs w:val="24"/>
              </w:rPr>
              <w:t>dacă</w:t>
            </w:r>
            <w:r w:rsidRPr="008D7CA6">
              <w:rPr>
                <w:spacing w:val="-10"/>
                <w:sz w:val="24"/>
                <w:szCs w:val="24"/>
              </w:rPr>
              <w:t xml:space="preserve"> </w:t>
            </w:r>
            <w:r w:rsidRPr="008D7CA6">
              <w:rPr>
                <w:sz w:val="24"/>
                <w:szCs w:val="24"/>
              </w:rPr>
              <w:t>o</w:t>
            </w:r>
            <w:r w:rsidRPr="008D7CA6">
              <w:rPr>
                <w:color w:val="827C21"/>
                <w:spacing w:val="-12"/>
                <w:sz w:val="24"/>
                <w:szCs w:val="24"/>
              </w:rPr>
              <w:t xml:space="preserve"> </w:t>
            </w:r>
            <w:r w:rsidRPr="008D7CA6">
              <w:rPr>
                <w:sz w:val="24"/>
                <w:szCs w:val="24"/>
              </w:rPr>
              <w:t>prezentare</w:t>
            </w:r>
            <w:r w:rsidRPr="008D7CA6">
              <w:rPr>
                <w:spacing w:val="-3"/>
                <w:sz w:val="24"/>
                <w:szCs w:val="24"/>
              </w:rPr>
              <w:t xml:space="preserve"> </w:t>
            </w:r>
            <w:r w:rsidRPr="008D7CA6">
              <w:rPr>
                <w:sz w:val="24"/>
                <w:szCs w:val="24"/>
              </w:rPr>
              <w:t>corespunzătoare</w:t>
            </w:r>
            <w:r w:rsidRPr="008D7CA6">
              <w:rPr>
                <w:spacing w:val="-14"/>
                <w:sz w:val="24"/>
                <w:szCs w:val="24"/>
              </w:rPr>
              <w:t xml:space="preserve"> </w:t>
            </w:r>
            <w:r w:rsidRPr="008D7CA6">
              <w:rPr>
                <w:color w:val="000518"/>
                <w:sz w:val="24"/>
                <w:szCs w:val="24"/>
              </w:rPr>
              <w:t>a</w:t>
            </w:r>
            <w:r w:rsidRPr="008D7CA6">
              <w:rPr>
                <w:color w:val="000518"/>
                <w:spacing w:val="-14"/>
                <w:sz w:val="24"/>
                <w:szCs w:val="24"/>
              </w:rPr>
              <w:t xml:space="preserve"> </w:t>
            </w:r>
            <w:r w:rsidRPr="008D7CA6">
              <w:rPr>
                <w:sz w:val="24"/>
                <w:szCs w:val="24"/>
              </w:rPr>
              <w:t>fost</w:t>
            </w:r>
            <w:r w:rsidRPr="008D7CA6">
              <w:rPr>
                <w:spacing w:val="-9"/>
                <w:sz w:val="24"/>
                <w:szCs w:val="24"/>
              </w:rPr>
              <w:t xml:space="preserve"> </w:t>
            </w:r>
            <w:r w:rsidRPr="008D7CA6">
              <w:rPr>
                <w:sz w:val="24"/>
                <w:szCs w:val="24"/>
              </w:rPr>
              <w:t>făcută în</w:t>
            </w:r>
            <w:r w:rsidRPr="008D7CA6">
              <w:rPr>
                <w:spacing w:val="-13"/>
                <w:sz w:val="24"/>
                <w:szCs w:val="24"/>
              </w:rPr>
              <w:t xml:space="preserve"> </w:t>
            </w:r>
            <w:r w:rsidRPr="008D7CA6">
              <w:rPr>
                <w:sz w:val="24"/>
                <w:szCs w:val="24"/>
              </w:rPr>
              <w:t>ceea</w:t>
            </w:r>
            <w:r w:rsidRPr="008D7CA6">
              <w:rPr>
                <w:spacing w:val="-10"/>
                <w:sz w:val="24"/>
                <w:szCs w:val="24"/>
              </w:rPr>
              <w:t xml:space="preserve"> </w:t>
            </w:r>
            <w:r w:rsidRPr="008D7CA6">
              <w:rPr>
                <w:color w:val="1F0000"/>
                <w:sz w:val="24"/>
                <w:szCs w:val="24"/>
              </w:rPr>
              <w:t>ce</w:t>
            </w:r>
            <w:r w:rsidRPr="008D7CA6">
              <w:rPr>
                <w:color w:val="1F0000"/>
                <w:spacing w:val="-10"/>
                <w:sz w:val="24"/>
                <w:szCs w:val="24"/>
              </w:rPr>
              <w:t xml:space="preserve"> </w:t>
            </w:r>
            <w:r w:rsidRPr="008D7CA6">
              <w:rPr>
                <w:sz w:val="24"/>
                <w:szCs w:val="24"/>
              </w:rPr>
              <w:t xml:space="preserve">privește </w:t>
            </w:r>
            <w:r w:rsidRPr="008D7CA6">
              <w:rPr>
                <w:spacing w:val="-2"/>
                <w:sz w:val="24"/>
                <w:szCs w:val="24"/>
              </w:rPr>
              <w:t>abaterea.</w:t>
            </w:r>
          </w:p>
          <w:p w14:paraId="116A9A15" w14:textId="47D33CCD" w:rsidR="00B16DC1" w:rsidRPr="008D7CA6" w:rsidRDefault="00B16DC1" w:rsidP="00B16DC1">
            <w:pPr>
              <w:tabs>
                <w:tab w:val="left" w:pos="619"/>
              </w:tabs>
              <w:spacing w:before="190" w:line="242" w:lineRule="auto"/>
              <w:ind w:left="252" w:right="403"/>
              <w:jc w:val="both"/>
              <w:rPr>
                <w:b/>
                <w:sz w:val="24"/>
                <w:szCs w:val="24"/>
              </w:rPr>
            </w:pPr>
          </w:p>
        </w:tc>
      </w:tr>
      <w:tr w:rsidR="00577A24" w:rsidRPr="008D7CA6" w14:paraId="00908E5B" w14:textId="77777777" w:rsidTr="009839DB">
        <w:tc>
          <w:tcPr>
            <w:tcW w:w="2340" w:type="dxa"/>
            <w:tcBorders>
              <w:top w:val="nil"/>
              <w:left w:val="nil"/>
              <w:bottom w:val="nil"/>
              <w:right w:val="nil"/>
            </w:tcBorders>
          </w:tcPr>
          <w:p w14:paraId="0FB884A2" w14:textId="126AF3EA" w:rsidR="00B07FBA" w:rsidRPr="008D7CA6" w:rsidRDefault="00E87F0A" w:rsidP="00972504">
            <w:pPr>
              <w:pStyle w:val="a7"/>
              <w:numPr>
                <w:ilvl w:val="0"/>
                <w:numId w:val="10"/>
              </w:numPr>
              <w:tabs>
                <w:tab w:val="left" w:pos="432"/>
                <w:tab w:val="left" w:pos="993"/>
                <w:tab w:val="left" w:pos="1276"/>
                <w:tab w:val="left" w:pos="2668"/>
              </w:tabs>
              <w:spacing w:line="242" w:lineRule="auto"/>
              <w:ind w:left="252" w:right="428" w:hanging="18"/>
              <w:rPr>
                <w:b/>
                <w:sz w:val="24"/>
                <w:szCs w:val="24"/>
              </w:rPr>
            </w:pPr>
            <w:proofErr w:type="spellStart"/>
            <w:r w:rsidRPr="008D7CA6">
              <w:rPr>
                <w:b/>
                <w:sz w:val="24"/>
                <w:szCs w:val="24"/>
              </w:rPr>
              <w:lastRenderedPageBreak/>
              <w:t>Comunicareelectronică</w:t>
            </w:r>
            <w:proofErr w:type="spellEnd"/>
          </w:p>
        </w:tc>
        <w:tc>
          <w:tcPr>
            <w:tcW w:w="6480" w:type="dxa"/>
            <w:tcBorders>
              <w:top w:val="nil"/>
              <w:left w:val="nil"/>
              <w:bottom w:val="nil"/>
              <w:right w:val="nil"/>
            </w:tcBorders>
          </w:tcPr>
          <w:p w14:paraId="73AB9AC1" w14:textId="16B21B3A" w:rsidR="00965D04" w:rsidRPr="008D7CA6" w:rsidRDefault="00E87F0A" w:rsidP="00C35B0B">
            <w:pPr>
              <w:pStyle w:val="a3"/>
              <w:spacing w:before="1"/>
              <w:ind w:right="252" w:firstLine="9"/>
              <w:jc w:val="both"/>
              <w:rPr>
                <w:sz w:val="24"/>
                <w:szCs w:val="24"/>
              </w:rPr>
            </w:pPr>
            <w:r w:rsidRPr="008D7CA6">
              <w:rPr>
                <w:sz w:val="24"/>
                <w:szCs w:val="24"/>
              </w:rPr>
              <w:t>Pe</w:t>
            </w:r>
            <w:r w:rsidRPr="008D7CA6">
              <w:rPr>
                <w:spacing w:val="-15"/>
                <w:sz w:val="24"/>
                <w:szCs w:val="24"/>
              </w:rPr>
              <w:t xml:space="preserve"> </w:t>
            </w:r>
            <w:r w:rsidRPr="008D7CA6">
              <w:rPr>
                <w:sz w:val="24"/>
                <w:szCs w:val="24"/>
              </w:rPr>
              <w:t>durata</w:t>
            </w:r>
            <w:r w:rsidRPr="008D7CA6">
              <w:rPr>
                <w:spacing w:val="-14"/>
                <w:sz w:val="24"/>
                <w:szCs w:val="24"/>
              </w:rPr>
              <w:t xml:space="preserve"> </w:t>
            </w:r>
            <w:r w:rsidRPr="008D7CA6">
              <w:rPr>
                <w:sz w:val="24"/>
                <w:szCs w:val="24"/>
              </w:rPr>
              <w:t>auditului,</w:t>
            </w:r>
            <w:r w:rsidRPr="008D7CA6">
              <w:rPr>
                <w:spacing w:val="-1"/>
                <w:sz w:val="24"/>
                <w:szCs w:val="24"/>
              </w:rPr>
              <w:t xml:space="preserve"> </w:t>
            </w:r>
            <w:r w:rsidR="00B16DC1" w:rsidRPr="008D7CA6">
              <w:rPr>
                <w:sz w:val="24"/>
                <w:szCs w:val="24"/>
              </w:rPr>
              <w:t>Consultant</w:t>
            </w:r>
            <w:r w:rsidRPr="008D7CA6">
              <w:rPr>
                <w:sz w:val="24"/>
                <w:szCs w:val="24"/>
              </w:rPr>
              <w:t>ul va</w:t>
            </w:r>
            <w:r w:rsidRPr="008D7CA6">
              <w:rPr>
                <w:spacing w:val="-14"/>
                <w:sz w:val="24"/>
                <w:szCs w:val="24"/>
              </w:rPr>
              <w:t xml:space="preserve"> </w:t>
            </w:r>
            <w:r w:rsidRPr="008D7CA6">
              <w:rPr>
                <w:sz w:val="24"/>
                <w:szCs w:val="24"/>
              </w:rPr>
              <w:t>comunica</w:t>
            </w:r>
            <w:r w:rsidRPr="008D7CA6">
              <w:rPr>
                <w:spacing w:val="-5"/>
                <w:sz w:val="24"/>
                <w:szCs w:val="24"/>
              </w:rPr>
              <w:t xml:space="preserve"> </w:t>
            </w:r>
            <w:r w:rsidRPr="008D7CA6">
              <w:rPr>
                <w:sz w:val="24"/>
                <w:szCs w:val="24"/>
              </w:rPr>
              <w:t>din</w:t>
            </w:r>
            <w:r w:rsidRPr="008D7CA6">
              <w:rPr>
                <w:spacing w:val="-13"/>
                <w:sz w:val="24"/>
                <w:szCs w:val="24"/>
              </w:rPr>
              <w:t xml:space="preserve"> </w:t>
            </w:r>
            <w:r w:rsidRPr="008D7CA6">
              <w:rPr>
                <w:sz w:val="24"/>
                <w:szCs w:val="24"/>
              </w:rPr>
              <w:t>când</w:t>
            </w:r>
            <w:r w:rsidRPr="008D7CA6">
              <w:rPr>
                <w:spacing w:val="-8"/>
                <w:sz w:val="24"/>
                <w:szCs w:val="24"/>
              </w:rPr>
              <w:t xml:space="preserve"> </w:t>
            </w:r>
            <w:r w:rsidRPr="008D7CA6">
              <w:rPr>
                <w:sz w:val="24"/>
                <w:szCs w:val="24"/>
              </w:rPr>
              <w:t>în</w:t>
            </w:r>
            <w:r w:rsidRPr="008D7CA6">
              <w:rPr>
                <w:spacing w:val="-15"/>
                <w:sz w:val="24"/>
                <w:szCs w:val="24"/>
              </w:rPr>
              <w:t xml:space="preserve"> </w:t>
            </w:r>
            <w:r w:rsidRPr="008D7CA6">
              <w:rPr>
                <w:sz w:val="24"/>
                <w:szCs w:val="24"/>
              </w:rPr>
              <w:t>când</w:t>
            </w:r>
            <w:r w:rsidRPr="008D7CA6">
              <w:rPr>
                <w:spacing w:val="-6"/>
                <w:sz w:val="24"/>
                <w:szCs w:val="24"/>
              </w:rPr>
              <w:t xml:space="preserve"> </w:t>
            </w:r>
            <w:r w:rsidRPr="008D7CA6">
              <w:rPr>
                <w:sz w:val="24"/>
                <w:szCs w:val="24"/>
              </w:rPr>
              <w:t>pe</w:t>
            </w:r>
            <w:r w:rsidRPr="008D7CA6">
              <w:rPr>
                <w:spacing w:val="-15"/>
                <w:sz w:val="24"/>
                <w:szCs w:val="24"/>
              </w:rPr>
              <w:t xml:space="preserve"> </w:t>
            </w:r>
            <w:r w:rsidRPr="008D7CA6">
              <w:rPr>
                <w:sz w:val="24"/>
                <w:szCs w:val="24"/>
              </w:rPr>
              <w:t xml:space="preserve">cale electronică, </w:t>
            </w:r>
            <w:r w:rsidRPr="008D7CA6">
              <w:rPr>
                <w:color w:val="130000"/>
                <w:sz w:val="24"/>
                <w:szCs w:val="24"/>
              </w:rPr>
              <w:t xml:space="preserve">cu </w:t>
            </w:r>
            <w:r w:rsidR="00B16DC1" w:rsidRPr="008D7CA6">
              <w:rPr>
                <w:sz w:val="24"/>
                <w:szCs w:val="24"/>
              </w:rPr>
              <w:t>Beneficiar</w:t>
            </w:r>
            <w:r w:rsidRPr="008D7CA6">
              <w:rPr>
                <w:sz w:val="24"/>
                <w:szCs w:val="24"/>
              </w:rPr>
              <w:t xml:space="preserve">ul, copie </w:t>
            </w:r>
            <w:r w:rsidR="00B16DC1" w:rsidRPr="008D7CA6">
              <w:rPr>
                <w:sz w:val="24"/>
                <w:szCs w:val="24"/>
              </w:rPr>
              <w:t>Client</w:t>
            </w:r>
            <w:r w:rsidRPr="008D7CA6">
              <w:rPr>
                <w:sz w:val="24"/>
                <w:szCs w:val="24"/>
              </w:rPr>
              <w:t xml:space="preserve">ului. Totuși, transmiterea electronică </w:t>
            </w:r>
            <w:r w:rsidRPr="008D7CA6">
              <w:rPr>
                <w:color w:val="000021"/>
                <w:sz w:val="24"/>
                <w:szCs w:val="24"/>
              </w:rPr>
              <w:t xml:space="preserve">de </w:t>
            </w:r>
            <w:r w:rsidRPr="008D7CA6">
              <w:rPr>
                <w:sz w:val="24"/>
                <w:szCs w:val="24"/>
              </w:rPr>
              <w:t>informații nu</w:t>
            </w:r>
            <w:r w:rsidRPr="008D7CA6">
              <w:rPr>
                <w:spacing w:val="-9"/>
                <w:sz w:val="24"/>
                <w:szCs w:val="24"/>
              </w:rPr>
              <w:t xml:space="preserve"> </w:t>
            </w:r>
            <w:r w:rsidRPr="008D7CA6">
              <w:rPr>
                <w:sz w:val="24"/>
                <w:szCs w:val="24"/>
              </w:rPr>
              <w:t>poate</w:t>
            </w:r>
            <w:r w:rsidRPr="008D7CA6">
              <w:rPr>
                <w:spacing w:val="-12"/>
                <w:sz w:val="24"/>
                <w:szCs w:val="24"/>
              </w:rPr>
              <w:t xml:space="preserve"> </w:t>
            </w:r>
            <w:r w:rsidRPr="008D7CA6">
              <w:rPr>
                <w:sz w:val="24"/>
                <w:szCs w:val="24"/>
              </w:rPr>
              <w:t>fi</w:t>
            </w:r>
            <w:r w:rsidRPr="008D7CA6">
              <w:rPr>
                <w:spacing w:val="-13"/>
                <w:sz w:val="24"/>
                <w:szCs w:val="24"/>
              </w:rPr>
              <w:t xml:space="preserve"> </w:t>
            </w:r>
            <w:r w:rsidRPr="008D7CA6">
              <w:rPr>
                <w:sz w:val="24"/>
                <w:szCs w:val="24"/>
              </w:rPr>
              <w:t>garantată</w:t>
            </w:r>
            <w:r w:rsidRPr="008D7CA6">
              <w:rPr>
                <w:spacing w:val="-9"/>
                <w:sz w:val="24"/>
                <w:szCs w:val="24"/>
              </w:rPr>
              <w:t xml:space="preserve"> </w:t>
            </w:r>
            <w:r w:rsidRPr="008D7CA6">
              <w:rPr>
                <w:color w:val="01000F"/>
                <w:sz w:val="24"/>
                <w:szCs w:val="24"/>
              </w:rPr>
              <w:t>a</w:t>
            </w:r>
            <w:r w:rsidRPr="008D7CA6">
              <w:rPr>
                <w:color w:val="01000F"/>
                <w:spacing w:val="-15"/>
                <w:sz w:val="24"/>
                <w:szCs w:val="24"/>
              </w:rPr>
              <w:t xml:space="preserve"> </w:t>
            </w:r>
            <w:r w:rsidRPr="008D7CA6">
              <w:rPr>
                <w:sz w:val="24"/>
                <w:szCs w:val="24"/>
              </w:rPr>
              <w:t>fi</w:t>
            </w:r>
            <w:r w:rsidRPr="008D7CA6">
              <w:rPr>
                <w:spacing w:val="-12"/>
                <w:sz w:val="24"/>
                <w:szCs w:val="24"/>
              </w:rPr>
              <w:t xml:space="preserve"> </w:t>
            </w:r>
            <w:r w:rsidRPr="008D7CA6">
              <w:rPr>
                <w:color w:val="160000"/>
                <w:sz w:val="24"/>
                <w:szCs w:val="24"/>
              </w:rPr>
              <w:t>sigură</w:t>
            </w:r>
            <w:r w:rsidRPr="008D7CA6">
              <w:rPr>
                <w:color w:val="160000"/>
                <w:spacing w:val="-8"/>
                <w:sz w:val="24"/>
                <w:szCs w:val="24"/>
              </w:rPr>
              <w:t xml:space="preserve"> </w:t>
            </w:r>
            <w:r w:rsidRPr="008D7CA6">
              <w:rPr>
                <w:sz w:val="24"/>
                <w:szCs w:val="24"/>
              </w:rPr>
              <w:t>sau</w:t>
            </w:r>
            <w:r w:rsidRPr="008D7CA6">
              <w:rPr>
                <w:spacing w:val="-1"/>
                <w:sz w:val="24"/>
                <w:szCs w:val="24"/>
              </w:rPr>
              <w:t xml:space="preserve"> </w:t>
            </w:r>
            <w:r w:rsidRPr="008D7CA6">
              <w:rPr>
                <w:sz w:val="24"/>
                <w:szCs w:val="24"/>
              </w:rPr>
              <w:t>lipsită</w:t>
            </w:r>
            <w:r w:rsidRPr="008D7CA6">
              <w:rPr>
                <w:spacing w:val="-8"/>
                <w:sz w:val="24"/>
                <w:szCs w:val="24"/>
              </w:rPr>
              <w:t xml:space="preserve"> </w:t>
            </w:r>
            <w:r w:rsidRPr="008D7CA6">
              <w:rPr>
                <w:color w:val="4D2D21"/>
                <w:sz w:val="24"/>
                <w:szCs w:val="24"/>
              </w:rPr>
              <w:t>de</w:t>
            </w:r>
            <w:r w:rsidRPr="008D7CA6">
              <w:rPr>
                <w:color w:val="4D2D21"/>
                <w:spacing w:val="-8"/>
                <w:sz w:val="24"/>
                <w:szCs w:val="24"/>
              </w:rPr>
              <w:t xml:space="preserve"> </w:t>
            </w:r>
            <w:r w:rsidRPr="008D7CA6">
              <w:rPr>
                <w:sz w:val="24"/>
                <w:szCs w:val="24"/>
              </w:rPr>
              <w:t>viruși</w:t>
            </w:r>
            <w:r w:rsidRPr="008D7CA6">
              <w:rPr>
                <w:spacing w:val="-5"/>
                <w:sz w:val="24"/>
                <w:szCs w:val="24"/>
              </w:rPr>
              <w:t xml:space="preserve"> </w:t>
            </w:r>
            <w:r w:rsidRPr="008D7CA6">
              <w:rPr>
                <w:color w:val="210A00"/>
                <w:sz w:val="24"/>
                <w:szCs w:val="24"/>
              </w:rPr>
              <w:t>sau</w:t>
            </w:r>
            <w:r w:rsidRPr="008D7CA6">
              <w:rPr>
                <w:color w:val="210A00"/>
                <w:spacing w:val="-10"/>
                <w:sz w:val="24"/>
                <w:szCs w:val="24"/>
              </w:rPr>
              <w:t xml:space="preserve"> </w:t>
            </w:r>
            <w:r w:rsidRPr="008D7CA6">
              <w:rPr>
                <w:sz w:val="24"/>
                <w:szCs w:val="24"/>
              </w:rPr>
              <w:t xml:space="preserve">erori </w:t>
            </w:r>
            <w:r w:rsidRPr="008D7CA6">
              <w:rPr>
                <w:color w:val="342A00"/>
                <w:sz w:val="24"/>
                <w:szCs w:val="24"/>
              </w:rPr>
              <w:t>și</w:t>
            </w:r>
            <w:r w:rsidRPr="008D7CA6">
              <w:rPr>
                <w:color w:val="342A00"/>
                <w:spacing w:val="-15"/>
                <w:sz w:val="24"/>
                <w:szCs w:val="24"/>
              </w:rPr>
              <w:t xml:space="preserve"> </w:t>
            </w:r>
            <w:r w:rsidRPr="008D7CA6">
              <w:rPr>
                <w:sz w:val="24"/>
                <w:szCs w:val="24"/>
              </w:rPr>
              <w:t>astfel</w:t>
            </w:r>
            <w:r w:rsidRPr="008D7CA6">
              <w:rPr>
                <w:spacing w:val="-14"/>
                <w:sz w:val="24"/>
                <w:szCs w:val="24"/>
              </w:rPr>
              <w:t xml:space="preserve"> </w:t>
            </w:r>
            <w:r w:rsidRPr="008D7CA6">
              <w:rPr>
                <w:color w:val="001C2A"/>
                <w:sz w:val="24"/>
                <w:szCs w:val="24"/>
              </w:rPr>
              <w:t>de</w:t>
            </w:r>
            <w:r w:rsidRPr="008D7CA6">
              <w:rPr>
                <w:color w:val="001C2A"/>
                <w:spacing w:val="-15"/>
                <w:sz w:val="24"/>
                <w:szCs w:val="24"/>
              </w:rPr>
              <w:t xml:space="preserve"> </w:t>
            </w:r>
            <w:r w:rsidRPr="008D7CA6">
              <w:rPr>
                <w:sz w:val="24"/>
                <w:szCs w:val="24"/>
              </w:rPr>
              <w:t>informații</w:t>
            </w:r>
            <w:r w:rsidRPr="008D7CA6">
              <w:rPr>
                <w:spacing w:val="-14"/>
                <w:sz w:val="24"/>
                <w:szCs w:val="24"/>
              </w:rPr>
              <w:t xml:space="preserve"> </w:t>
            </w:r>
            <w:r w:rsidRPr="008D7CA6">
              <w:rPr>
                <w:sz w:val="24"/>
                <w:szCs w:val="24"/>
              </w:rPr>
              <w:t>pot</w:t>
            </w:r>
            <w:r w:rsidRPr="008D7CA6">
              <w:rPr>
                <w:spacing w:val="-14"/>
                <w:sz w:val="24"/>
                <w:szCs w:val="24"/>
              </w:rPr>
              <w:t xml:space="preserve"> </w:t>
            </w:r>
            <w:r w:rsidRPr="008D7CA6">
              <w:rPr>
                <w:sz w:val="24"/>
                <w:szCs w:val="24"/>
              </w:rPr>
              <w:t>fi</w:t>
            </w:r>
            <w:r w:rsidRPr="008D7CA6">
              <w:rPr>
                <w:spacing w:val="-15"/>
                <w:sz w:val="24"/>
                <w:szCs w:val="24"/>
              </w:rPr>
              <w:t xml:space="preserve"> </w:t>
            </w:r>
            <w:r w:rsidRPr="008D7CA6">
              <w:rPr>
                <w:sz w:val="24"/>
                <w:szCs w:val="24"/>
              </w:rPr>
              <w:t>interceptate,</w:t>
            </w:r>
            <w:r w:rsidRPr="008D7CA6">
              <w:rPr>
                <w:spacing w:val="-3"/>
                <w:sz w:val="24"/>
                <w:szCs w:val="24"/>
              </w:rPr>
              <w:t xml:space="preserve"> </w:t>
            </w:r>
            <w:r w:rsidRPr="008D7CA6">
              <w:rPr>
                <w:sz w:val="24"/>
                <w:szCs w:val="24"/>
              </w:rPr>
              <w:t>corupte,</w:t>
            </w:r>
            <w:r w:rsidRPr="008D7CA6">
              <w:rPr>
                <w:spacing w:val="-12"/>
                <w:sz w:val="24"/>
                <w:szCs w:val="24"/>
              </w:rPr>
              <w:t xml:space="preserve"> </w:t>
            </w:r>
            <w:r w:rsidRPr="008D7CA6">
              <w:rPr>
                <w:sz w:val="24"/>
                <w:szCs w:val="24"/>
              </w:rPr>
              <w:t>pierdute,</w:t>
            </w:r>
            <w:r w:rsidRPr="008D7CA6">
              <w:rPr>
                <w:spacing w:val="-12"/>
                <w:sz w:val="24"/>
                <w:szCs w:val="24"/>
              </w:rPr>
              <w:t xml:space="preserve"> </w:t>
            </w:r>
            <w:r w:rsidRPr="008D7CA6">
              <w:rPr>
                <w:sz w:val="24"/>
                <w:szCs w:val="24"/>
              </w:rPr>
              <w:t>distruse,</w:t>
            </w:r>
            <w:r w:rsidRPr="008D7CA6">
              <w:rPr>
                <w:spacing w:val="-11"/>
                <w:sz w:val="24"/>
                <w:szCs w:val="24"/>
              </w:rPr>
              <w:t xml:space="preserve"> </w:t>
            </w:r>
            <w:r w:rsidRPr="008D7CA6">
              <w:rPr>
                <w:sz w:val="24"/>
                <w:szCs w:val="24"/>
              </w:rPr>
              <w:t>pot sosi</w:t>
            </w:r>
            <w:r w:rsidRPr="008D7CA6">
              <w:rPr>
                <w:spacing w:val="-15"/>
                <w:sz w:val="24"/>
                <w:szCs w:val="24"/>
              </w:rPr>
              <w:t xml:space="preserve"> </w:t>
            </w:r>
            <w:r w:rsidRPr="008D7CA6">
              <w:rPr>
                <w:sz w:val="24"/>
                <w:szCs w:val="24"/>
              </w:rPr>
              <w:t>cu</w:t>
            </w:r>
            <w:r w:rsidRPr="008D7CA6">
              <w:rPr>
                <w:spacing w:val="-14"/>
                <w:sz w:val="24"/>
                <w:szCs w:val="24"/>
              </w:rPr>
              <w:t xml:space="preserve"> </w:t>
            </w:r>
            <w:r w:rsidRPr="008D7CA6">
              <w:rPr>
                <w:sz w:val="24"/>
                <w:szCs w:val="24"/>
              </w:rPr>
              <w:t>întârziere</w:t>
            </w:r>
            <w:r w:rsidRPr="008D7CA6">
              <w:rPr>
                <w:spacing w:val="-12"/>
                <w:sz w:val="24"/>
                <w:szCs w:val="24"/>
              </w:rPr>
              <w:t xml:space="preserve"> </w:t>
            </w:r>
            <w:r w:rsidRPr="008D7CA6">
              <w:rPr>
                <w:sz w:val="24"/>
                <w:szCs w:val="24"/>
              </w:rPr>
              <w:t>sau</w:t>
            </w:r>
            <w:r w:rsidRPr="008D7CA6">
              <w:rPr>
                <w:spacing w:val="-6"/>
                <w:sz w:val="24"/>
                <w:szCs w:val="24"/>
              </w:rPr>
              <w:t xml:space="preserve"> </w:t>
            </w:r>
            <w:r w:rsidRPr="008D7CA6">
              <w:rPr>
                <w:sz w:val="24"/>
                <w:szCs w:val="24"/>
              </w:rPr>
              <w:t>incomplete</w:t>
            </w:r>
            <w:r w:rsidR="00BB1BBB" w:rsidRPr="008D7CA6">
              <w:rPr>
                <w:sz w:val="24"/>
                <w:szCs w:val="24"/>
              </w:rPr>
              <w:t>,</w:t>
            </w:r>
            <w:r w:rsidRPr="008D7CA6">
              <w:rPr>
                <w:spacing w:val="-3"/>
                <w:sz w:val="24"/>
                <w:szCs w:val="24"/>
              </w:rPr>
              <w:t xml:space="preserve"> </w:t>
            </w:r>
            <w:r w:rsidRPr="008D7CA6">
              <w:rPr>
                <w:sz w:val="24"/>
                <w:szCs w:val="24"/>
              </w:rPr>
              <w:t>ori</w:t>
            </w:r>
            <w:r w:rsidRPr="008D7CA6">
              <w:rPr>
                <w:spacing w:val="-11"/>
                <w:sz w:val="24"/>
                <w:szCs w:val="24"/>
              </w:rPr>
              <w:t xml:space="preserve"> </w:t>
            </w:r>
            <w:r w:rsidRPr="008D7CA6">
              <w:rPr>
                <w:sz w:val="24"/>
                <w:szCs w:val="24"/>
              </w:rPr>
              <w:t>pot</w:t>
            </w:r>
            <w:r w:rsidRPr="008D7CA6">
              <w:rPr>
                <w:spacing w:val="-14"/>
                <w:sz w:val="24"/>
                <w:szCs w:val="24"/>
              </w:rPr>
              <w:t xml:space="preserve"> </w:t>
            </w:r>
            <w:r w:rsidRPr="008D7CA6">
              <w:rPr>
                <w:sz w:val="24"/>
                <w:szCs w:val="24"/>
              </w:rPr>
              <w:t>fi</w:t>
            </w:r>
            <w:r w:rsidRPr="008D7CA6">
              <w:rPr>
                <w:spacing w:val="-15"/>
                <w:sz w:val="24"/>
                <w:szCs w:val="24"/>
              </w:rPr>
              <w:t xml:space="preserve"> </w:t>
            </w:r>
            <w:r w:rsidRPr="008D7CA6">
              <w:rPr>
                <w:sz w:val="24"/>
                <w:szCs w:val="24"/>
              </w:rPr>
              <w:t>afectate</w:t>
            </w:r>
            <w:r w:rsidRPr="008D7CA6">
              <w:rPr>
                <w:spacing w:val="-2"/>
                <w:sz w:val="24"/>
                <w:szCs w:val="24"/>
              </w:rPr>
              <w:t xml:space="preserve"> </w:t>
            </w:r>
            <w:r w:rsidRPr="008D7CA6">
              <w:rPr>
                <w:sz w:val="24"/>
                <w:szCs w:val="24"/>
              </w:rPr>
              <w:t>negativ</w:t>
            </w:r>
            <w:r w:rsidRPr="008D7CA6">
              <w:rPr>
                <w:spacing w:val="-5"/>
                <w:sz w:val="24"/>
                <w:szCs w:val="24"/>
              </w:rPr>
              <w:t xml:space="preserve"> </w:t>
            </w:r>
            <w:r w:rsidRPr="008D7CA6">
              <w:rPr>
                <w:sz w:val="24"/>
                <w:szCs w:val="24"/>
              </w:rPr>
              <w:t>în</w:t>
            </w:r>
            <w:r w:rsidRPr="008D7CA6">
              <w:rPr>
                <w:spacing w:val="-15"/>
                <w:sz w:val="24"/>
                <w:szCs w:val="24"/>
              </w:rPr>
              <w:t xml:space="preserve"> </w:t>
            </w:r>
            <w:r w:rsidRPr="008D7CA6">
              <w:rPr>
                <w:sz w:val="24"/>
                <w:szCs w:val="24"/>
              </w:rPr>
              <w:t>alte</w:t>
            </w:r>
            <w:r w:rsidRPr="008D7CA6">
              <w:rPr>
                <w:spacing w:val="-14"/>
                <w:sz w:val="24"/>
                <w:szCs w:val="24"/>
              </w:rPr>
              <w:t xml:space="preserve"> </w:t>
            </w:r>
            <w:r w:rsidRPr="008D7CA6">
              <w:rPr>
                <w:sz w:val="24"/>
                <w:szCs w:val="24"/>
              </w:rPr>
              <w:t xml:space="preserve">feluri </w:t>
            </w:r>
            <w:r w:rsidR="00BB1BBB" w:rsidRPr="008D7CA6">
              <w:rPr>
                <w:sz w:val="24"/>
                <w:szCs w:val="24"/>
              </w:rPr>
              <w:t>sau</w:t>
            </w:r>
            <w:r w:rsidRPr="008D7CA6">
              <w:rPr>
                <w:sz w:val="24"/>
                <w:szCs w:val="24"/>
              </w:rPr>
              <w:t xml:space="preserve"> nesigure </w:t>
            </w:r>
            <w:r w:rsidRPr="008D7CA6">
              <w:rPr>
                <w:color w:val="1A0700"/>
                <w:sz w:val="24"/>
                <w:szCs w:val="24"/>
              </w:rPr>
              <w:t xml:space="preserve">de </w:t>
            </w:r>
            <w:r w:rsidRPr="008D7CA6">
              <w:rPr>
                <w:sz w:val="24"/>
                <w:szCs w:val="24"/>
              </w:rPr>
              <w:t xml:space="preserve">utilizat. </w:t>
            </w:r>
            <w:r w:rsidR="00B16DC1" w:rsidRPr="008D7CA6">
              <w:rPr>
                <w:sz w:val="24"/>
                <w:szCs w:val="24"/>
              </w:rPr>
              <w:t>Consultant</w:t>
            </w:r>
            <w:r w:rsidRPr="008D7CA6">
              <w:rPr>
                <w:sz w:val="24"/>
                <w:szCs w:val="24"/>
              </w:rPr>
              <w:t xml:space="preserve">ul, </w:t>
            </w:r>
            <w:r w:rsidR="00B16DC1" w:rsidRPr="008D7CA6">
              <w:rPr>
                <w:sz w:val="24"/>
                <w:szCs w:val="24"/>
              </w:rPr>
              <w:t>Beneficiar</w:t>
            </w:r>
            <w:r w:rsidRPr="008D7CA6">
              <w:rPr>
                <w:sz w:val="24"/>
                <w:szCs w:val="24"/>
              </w:rPr>
              <w:t xml:space="preserve">ul </w:t>
            </w:r>
            <w:r w:rsidRPr="008D7CA6">
              <w:rPr>
                <w:color w:val="00000F"/>
                <w:sz w:val="24"/>
                <w:szCs w:val="24"/>
              </w:rPr>
              <w:t xml:space="preserve">și </w:t>
            </w:r>
            <w:r w:rsidR="00B16DC1" w:rsidRPr="008D7CA6">
              <w:rPr>
                <w:sz w:val="24"/>
                <w:szCs w:val="24"/>
              </w:rPr>
              <w:t>Client</w:t>
            </w:r>
            <w:r w:rsidRPr="008D7CA6">
              <w:rPr>
                <w:sz w:val="24"/>
                <w:szCs w:val="24"/>
              </w:rPr>
              <w:t xml:space="preserve">ul recunosc </w:t>
            </w:r>
            <w:r w:rsidRPr="008D7CA6">
              <w:rPr>
                <w:color w:val="1C010F"/>
                <w:sz w:val="24"/>
                <w:szCs w:val="24"/>
              </w:rPr>
              <w:t>că</w:t>
            </w:r>
            <w:r w:rsidRPr="008D7CA6">
              <w:rPr>
                <w:color w:val="1C010F"/>
                <w:spacing w:val="-1"/>
                <w:sz w:val="24"/>
                <w:szCs w:val="24"/>
              </w:rPr>
              <w:t xml:space="preserve"> </w:t>
            </w:r>
            <w:r w:rsidRPr="008D7CA6">
              <w:rPr>
                <w:sz w:val="24"/>
                <w:szCs w:val="24"/>
              </w:rPr>
              <w:t xml:space="preserve">sistemele și procedurile nu </w:t>
            </w:r>
            <w:r w:rsidRPr="008D7CA6">
              <w:rPr>
                <w:color w:val="001100"/>
                <w:sz w:val="24"/>
                <w:szCs w:val="24"/>
              </w:rPr>
              <w:t>pot</w:t>
            </w:r>
            <w:r w:rsidR="00965D04" w:rsidRPr="008D7CA6">
              <w:rPr>
                <w:color w:val="001100"/>
                <w:sz w:val="24"/>
                <w:szCs w:val="24"/>
              </w:rPr>
              <w:t xml:space="preserve"> </w:t>
            </w:r>
            <w:r w:rsidR="00965D04" w:rsidRPr="008D7CA6">
              <w:rPr>
                <w:sz w:val="24"/>
                <w:szCs w:val="24"/>
              </w:rPr>
              <w:t xml:space="preserve">garanta că transmiterile nu vor fi afectate de aceste riscuri. </w:t>
            </w:r>
          </w:p>
          <w:p w14:paraId="2E8D114C" w14:textId="162BB503" w:rsidR="00965D04" w:rsidRPr="008D7CA6" w:rsidRDefault="00B16DC1" w:rsidP="00C35B0B">
            <w:pPr>
              <w:pStyle w:val="a3"/>
              <w:spacing w:before="1"/>
              <w:ind w:right="252" w:firstLine="9"/>
              <w:jc w:val="both"/>
              <w:rPr>
                <w:sz w:val="24"/>
                <w:szCs w:val="24"/>
              </w:rPr>
            </w:pPr>
            <w:r w:rsidRPr="008D7CA6">
              <w:rPr>
                <w:sz w:val="24"/>
                <w:szCs w:val="24"/>
              </w:rPr>
              <w:t>Consultant</w:t>
            </w:r>
            <w:r w:rsidR="00965D04" w:rsidRPr="008D7CA6">
              <w:rPr>
                <w:sz w:val="24"/>
                <w:szCs w:val="24"/>
              </w:rPr>
              <w:t xml:space="preserve">ul, </w:t>
            </w:r>
            <w:r w:rsidRPr="008D7CA6">
              <w:rPr>
                <w:sz w:val="24"/>
                <w:szCs w:val="24"/>
              </w:rPr>
              <w:t>Beneficiar</w:t>
            </w:r>
            <w:r w:rsidR="00965D04" w:rsidRPr="008D7CA6">
              <w:rPr>
                <w:sz w:val="24"/>
                <w:szCs w:val="24"/>
              </w:rPr>
              <w:t xml:space="preserve">ul și </w:t>
            </w:r>
            <w:r w:rsidRPr="008D7CA6">
              <w:rPr>
                <w:sz w:val="24"/>
                <w:szCs w:val="24"/>
              </w:rPr>
              <w:t>Client</w:t>
            </w:r>
            <w:r w:rsidR="00965D04" w:rsidRPr="008D7CA6">
              <w:rPr>
                <w:sz w:val="24"/>
                <w:szCs w:val="24"/>
              </w:rPr>
              <w:t>ul acceptă riscurile și autorizează transmisiile electronice între e</w:t>
            </w:r>
            <w:r w:rsidR="003D7D71" w:rsidRPr="008D7CA6">
              <w:rPr>
                <w:sz w:val="24"/>
                <w:szCs w:val="24"/>
              </w:rPr>
              <w:t>i</w:t>
            </w:r>
            <w:r w:rsidR="00965D04" w:rsidRPr="008D7CA6">
              <w:rPr>
                <w:sz w:val="24"/>
                <w:szCs w:val="24"/>
              </w:rPr>
              <w:t>.</w:t>
            </w:r>
            <w:r w:rsidR="00965D04" w:rsidRPr="008D7CA6">
              <w:rPr>
                <w:spacing w:val="-2"/>
                <w:sz w:val="24"/>
                <w:szCs w:val="24"/>
              </w:rPr>
              <w:t xml:space="preserve"> </w:t>
            </w:r>
            <w:r w:rsidR="00965D04" w:rsidRPr="008D7CA6">
              <w:rPr>
                <w:sz w:val="24"/>
                <w:szCs w:val="24"/>
              </w:rPr>
              <w:t xml:space="preserve">Fiecare dintre părți este </w:t>
            </w:r>
            <w:r w:rsidR="00965D04" w:rsidRPr="008D7CA6">
              <w:rPr>
                <w:color w:val="110800"/>
                <w:sz w:val="24"/>
                <w:szCs w:val="24"/>
              </w:rPr>
              <w:t xml:space="preserve">de </w:t>
            </w:r>
            <w:r w:rsidR="00965D04" w:rsidRPr="008D7CA6">
              <w:rPr>
                <w:sz w:val="24"/>
                <w:szCs w:val="24"/>
              </w:rPr>
              <w:t xml:space="preserve">acord </w:t>
            </w:r>
            <w:r w:rsidR="00965D04" w:rsidRPr="008D7CA6">
              <w:rPr>
                <w:color w:val="1D0C03"/>
                <w:sz w:val="24"/>
                <w:szCs w:val="24"/>
              </w:rPr>
              <w:t xml:space="preserve">să </w:t>
            </w:r>
            <w:r w:rsidR="00965D04" w:rsidRPr="008D7CA6">
              <w:rPr>
                <w:sz w:val="24"/>
                <w:szCs w:val="24"/>
              </w:rPr>
              <w:t xml:space="preserve">utilizeze proceduri cât mai rezonabile </w:t>
            </w:r>
            <w:r w:rsidR="00965D04" w:rsidRPr="008D7CA6">
              <w:rPr>
                <w:color w:val="0F0F0F"/>
                <w:sz w:val="24"/>
                <w:szCs w:val="24"/>
              </w:rPr>
              <w:t xml:space="preserve">din </w:t>
            </w:r>
            <w:r w:rsidR="00965D04" w:rsidRPr="008D7CA6">
              <w:rPr>
                <w:sz w:val="24"/>
                <w:szCs w:val="24"/>
              </w:rPr>
              <w:t xml:space="preserve">punct de vedere comercial pentru verificări împotriva celor mai cunoscuți viruși înainte de trimiterea </w:t>
            </w:r>
            <w:r w:rsidR="00965D04" w:rsidRPr="008D7CA6">
              <w:rPr>
                <w:color w:val="110031"/>
                <w:sz w:val="24"/>
                <w:szCs w:val="24"/>
              </w:rPr>
              <w:t xml:space="preserve">de </w:t>
            </w:r>
            <w:r w:rsidR="00965D04" w:rsidRPr="008D7CA6">
              <w:rPr>
                <w:sz w:val="24"/>
                <w:szCs w:val="24"/>
              </w:rPr>
              <w:t xml:space="preserve">informații </w:t>
            </w:r>
            <w:r w:rsidR="00965D04" w:rsidRPr="008D7CA6">
              <w:rPr>
                <w:color w:val="130000"/>
                <w:sz w:val="24"/>
                <w:szCs w:val="24"/>
              </w:rPr>
              <w:t xml:space="preserve">pe </w:t>
            </w:r>
            <w:r w:rsidR="00965D04" w:rsidRPr="008D7CA6">
              <w:rPr>
                <w:sz w:val="24"/>
                <w:szCs w:val="24"/>
              </w:rPr>
              <w:t xml:space="preserve">cale electronică. Fiecare din părți </w:t>
            </w:r>
            <w:r w:rsidR="00965D04" w:rsidRPr="008D7CA6">
              <w:rPr>
                <w:color w:val="001118"/>
                <w:sz w:val="24"/>
                <w:szCs w:val="24"/>
              </w:rPr>
              <w:t xml:space="preserve">va </w:t>
            </w:r>
            <w:r w:rsidR="00965D04" w:rsidRPr="008D7CA6">
              <w:rPr>
                <w:color w:val="00163D"/>
                <w:sz w:val="24"/>
                <w:szCs w:val="24"/>
              </w:rPr>
              <w:t xml:space="preserve">fi </w:t>
            </w:r>
            <w:r w:rsidR="00965D04" w:rsidRPr="008D7CA6">
              <w:rPr>
                <w:sz w:val="24"/>
                <w:szCs w:val="24"/>
              </w:rPr>
              <w:t xml:space="preserve">responsabilă </w:t>
            </w:r>
            <w:r w:rsidR="00965D04" w:rsidRPr="008D7CA6">
              <w:rPr>
                <w:color w:val="28002B"/>
                <w:sz w:val="24"/>
                <w:szCs w:val="24"/>
              </w:rPr>
              <w:t xml:space="preserve">de </w:t>
            </w:r>
            <w:r w:rsidR="00965D04" w:rsidRPr="008D7CA6">
              <w:rPr>
                <w:color w:val="111111"/>
                <w:sz w:val="24"/>
                <w:szCs w:val="24"/>
              </w:rPr>
              <w:t xml:space="preserve">protejarea </w:t>
            </w:r>
            <w:r w:rsidR="00965D04" w:rsidRPr="008D7CA6">
              <w:rPr>
                <w:sz w:val="24"/>
                <w:szCs w:val="24"/>
              </w:rPr>
              <w:t xml:space="preserve">propriilor sisteme </w:t>
            </w:r>
            <w:r w:rsidR="00965D04" w:rsidRPr="008D7CA6">
              <w:rPr>
                <w:color w:val="542B0F"/>
                <w:sz w:val="24"/>
                <w:szCs w:val="24"/>
              </w:rPr>
              <w:t xml:space="preserve">și </w:t>
            </w:r>
            <w:r w:rsidR="00965D04" w:rsidRPr="008D7CA6">
              <w:rPr>
                <w:sz w:val="24"/>
                <w:szCs w:val="24"/>
              </w:rPr>
              <w:t>interese în legătură cu transmisiile</w:t>
            </w:r>
            <w:r w:rsidR="00965D04" w:rsidRPr="008D7CA6">
              <w:rPr>
                <w:spacing w:val="-15"/>
                <w:sz w:val="24"/>
                <w:szCs w:val="24"/>
              </w:rPr>
              <w:t xml:space="preserve"> </w:t>
            </w:r>
            <w:r w:rsidR="00965D04" w:rsidRPr="008D7CA6">
              <w:rPr>
                <w:sz w:val="24"/>
                <w:szCs w:val="24"/>
              </w:rPr>
              <w:lastRenderedPageBreak/>
              <w:t>electronice,</w:t>
            </w:r>
            <w:r w:rsidR="00965D04" w:rsidRPr="008D7CA6">
              <w:rPr>
                <w:spacing w:val="-14"/>
                <w:sz w:val="24"/>
                <w:szCs w:val="24"/>
              </w:rPr>
              <w:t xml:space="preserve"> </w:t>
            </w:r>
            <w:r w:rsidR="00965D04" w:rsidRPr="008D7CA6">
              <w:rPr>
                <w:sz w:val="24"/>
                <w:szCs w:val="24"/>
              </w:rPr>
              <w:t>iar</w:t>
            </w:r>
            <w:r w:rsidR="00965D04" w:rsidRPr="008D7CA6">
              <w:rPr>
                <w:spacing w:val="-15"/>
                <w:sz w:val="24"/>
                <w:szCs w:val="24"/>
              </w:rPr>
              <w:t xml:space="preserve"> </w:t>
            </w:r>
            <w:r w:rsidRPr="008D7CA6">
              <w:rPr>
                <w:spacing w:val="-15"/>
                <w:sz w:val="24"/>
                <w:szCs w:val="24"/>
              </w:rPr>
              <w:t>Consultant</w:t>
            </w:r>
            <w:r w:rsidR="00965D04" w:rsidRPr="008D7CA6">
              <w:rPr>
                <w:spacing w:val="-15"/>
                <w:sz w:val="24"/>
                <w:szCs w:val="24"/>
              </w:rPr>
              <w:t>ul</w:t>
            </w:r>
            <w:r w:rsidR="00965D04" w:rsidRPr="008D7CA6">
              <w:rPr>
                <w:sz w:val="24"/>
                <w:szCs w:val="24"/>
              </w:rPr>
              <w:t xml:space="preserve"> nu</w:t>
            </w:r>
            <w:r w:rsidR="00965D04" w:rsidRPr="008D7CA6">
              <w:rPr>
                <w:spacing w:val="-14"/>
                <w:sz w:val="24"/>
                <w:szCs w:val="24"/>
              </w:rPr>
              <w:t xml:space="preserve"> </w:t>
            </w:r>
            <w:r w:rsidR="00965D04" w:rsidRPr="008D7CA6">
              <w:rPr>
                <w:color w:val="130003"/>
                <w:sz w:val="24"/>
                <w:szCs w:val="24"/>
              </w:rPr>
              <w:t>va</w:t>
            </w:r>
            <w:r w:rsidR="00965D04" w:rsidRPr="008D7CA6">
              <w:rPr>
                <w:color w:val="130003"/>
                <w:spacing w:val="-15"/>
                <w:sz w:val="24"/>
                <w:szCs w:val="24"/>
              </w:rPr>
              <w:t xml:space="preserve"> </w:t>
            </w:r>
            <w:r w:rsidR="00965D04" w:rsidRPr="008D7CA6">
              <w:rPr>
                <w:sz w:val="24"/>
                <w:szCs w:val="24"/>
              </w:rPr>
              <w:t>avea</w:t>
            </w:r>
            <w:r w:rsidR="00965D04" w:rsidRPr="008D7CA6">
              <w:rPr>
                <w:spacing w:val="-14"/>
                <w:sz w:val="24"/>
                <w:szCs w:val="24"/>
              </w:rPr>
              <w:t xml:space="preserve"> </w:t>
            </w:r>
            <w:r w:rsidR="00965D04" w:rsidRPr="008D7CA6">
              <w:rPr>
                <w:sz w:val="24"/>
                <w:szCs w:val="24"/>
              </w:rPr>
              <w:t xml:space="preserve">nicio răspundere </w:t>
            </w:r>
            <w:r w:rsidR="00965D04" w:rsidRPr="008D7CA6">
              <w:rPr>
                <w:color w:val="1A2600"/>
                <w:sz w:val="24"/>
                <w:szCs w:val="24"/>
              </w:rPr>
              <w:t>față</w:t>
            </w:r>
            <w:r w:rsidR="00965D04" w:rsidRPr="008D7CA6">
              <w:rPr>
                <w:color w:val="1A2600"/>
                <w:spacing w:val="-3"/>
                <w:sz w:val="24"/>
                <w:szCs w:val="24"/>
              </w:rPr>
              <w:t xml:space="preserve"> </w:t>
            </w:r>
            <w:r w:rsidR="00965D04" w:rsidRPr="008D7CA6">
              <w:rPr>
                <w:color w:val="0E0E0E"/>
                <w:sz w:val="24"/>
                <w:szCs w:val="24"/>
              </w:rPr>
              <w:t>de</w:t>
            </w:r>
            <w:r w:rsidR="00965D04" w:rsidRPr="008D7CA6">
              <w:rPr>
                <w:color w:val="0E0E0E"/>
                <w:spacing w:val="-1"/>
                <w:sz w:val="24"/>
                <w:szCs w:val="24"/>
              </w:rPr>
              <w:t xml:space="preserve"> </w:t>
            </w:r>
            <w:r w:rsidR="00965D04" w:rsidRPr="008D7CA6">
              <w:rPr>
                <w:sz w:val="24"/>
                <w:szCs w:val="24"/>
              </w:rPr>
              <w:t>niciuna din</w:t>
            </w:r>
            <w:r w:rsidR="00965D04" w:rsidRPr="008D7CA6">
              <w:rPr>
                <w:spacing w:val="-6"/>
                <w:sz w:val="24"/>
                <w:szCs w:val="24"/>
              </w:rPr>
              <w:t xml:space="preserve"> </w:t>
            </w:r>
            <w:r w:rsidR="00965D04" w:rsidRPr="008D7CA6">
              <w:rPr>
                <w:sz w:val="24"/>
                <w:szCs w:val="24"/>
              </w:rPr>
              <w:t xml:space="preserve">părți, </w:t>
            </w:r>
            <w:r w:rsidR="00EF6684" w:rsidRPr="008D7CA6">
              <w:rPr>
                <w:sz w:val="24"/>
                <w:szCs w:val="24"/>
              </w:rPr>
              <w:t>în niciun temei</w:t>
            </w:r>
            <w:r w:rsidR="00965D04" w:rsidRPr="008D7CA6">
              <w:rPr>
                <w:sz w:val="24"/>
                <w:szCs w:val="24"/>
              </w:rPr>
              <w:t>,</w:t>
            </w:r>
            <w:r w:rsidR="00965D04" w:rsidRPr="008D7CA6">
              <w:rPr>
                <w:spacing w:val="-5"/>
                <w:sz w:val="24"/>
                <w:szCs w:val="24"/>
              </w:rPr>
              <w:t xml:space="preserve"> </w:t>
            </w:r>
            <w:r w:rsidR="00965D04" w:rsidRPr="008D7CA6">
              <w:rPr>
                <w:color w:val="240000"/>
                <w:sz w:val="24"/>
                <w:szCs w:val="24"/>
              </w:rPr>
              <w:t>fie</w:t>
            </w:r>
            <w:r w:rsidR="00965D04" w:rsidRPr="008D7CA6">
              <w:rPr>
                <w:color w:val="240000"/>
                <w:spacing w:val="-1"/>
                <w:sz w:val="24"/>
                <w:szCs w:val="24"/>
              </w:rPr>
              <w:t xml:space="preserve"> </w:t>
            </w:r>
            <w:r w:rsidR="00965D04" w:rsidRPr="008D7CA6">
              <w:rPr>
                <w:sz w:val="24"/>
                <w:szCs w:val="24"/>
              </w:rPr>
              <w:t>în</w:t>
            </w:r>
            <w:r w:rsidR="00965D04" w:rsidRPr="008D7CA6">
              <w:rPr>
                <w:spacing w:val="-3"/>
                <w:sz w:val="24"/>
                <w:szCs w:val="24"/>
              </w:rPr>
              <w:t xml:space="preserve"> </w:t>
            </w:r>
            <w:r w:rsidR="00965D04" w:rsidRPr="008D7CA6">
              <w:rPr>
                <w:sz w:val="24"/>
                <w:szCs w:val="24"/>
              </w:rPr>
              <w:t>legătură, din eroare</w:t>
            </w:r>
            <w:r w:rsidR="00965D04" w:rsidRPr="008D7CA6">
              <w:rPr>
                <w:spacing w:val="-15"/>
                <w:sz w:val="24"/>
                <w:szCs w:val="24"/>
              </w:rPr>
              <w:t xml:space="preserve"> </w:t>
            </w:r>
            <w:r w:rsidR="00965D04" w:rsidRPr="008D7CA6">
              <w:rPr>
                <w:sz w:val="24"/>
                <w:szCs w:val="24"/>
              </w:rPr>
              <w:t>(inclusiv</w:t>
            </w:r>
            <w:r w:rsidR="00965D04" w:rsidRPr="008D7CA6">
              <w:rPr>
                <w:spacing w:val="-10"/>
                <w:sz w:val="24"/>
                <w:szCs w:val="24"/>
              </w:rPr>
              <w:t xml:space="preserve"> </w:t>
            </w:r>
            <w:r w:rsidR="00965D04" w:rsidRPr="008D7CA6">
              <w:rPr>
                <w:sz w:val="24"/>
                <w:szCs w:val="24"/>
              </w:rPr>
              <w:t>neglijență)</w:t>
            </w:r>
            <w:r w:rsidR="00965D04" w:rsidRPr="008D7CA6">
              <w:rPr>
                <w:spacing w:val="-12"/>
                <w:sz w:val="24"/>
                <w:szCs w:val="24"/>
              </w:rPr>
              <w:t xml:space="preserve"> </w:t>
            </w:r>
            <w:r w:rsidR="00965D04" w:rsidRPr="008D7CA6">
              <w:rPr>
                <w:sz w:val="24"/>
                <w:szCs w:val="24"/>
              </w:rPr>
              <w:t>sau</w:t>
            </w:r>
            <w:r w:rsidR="00965D04" w:rsidRPr="008D7CA6">
              <w:rPr>
                <w:spacing w:val="-15"/>
                <w:sz w:val="24"/>
                <w:szCs w:val="24"/>
              </w:rPr>
              <w:t xml:space="preserve"> </w:t>
            </w:r>
            <w:r w:rsidR="00965D04" w:rsidRPr="008D7CA6">
              <w:rPr>
                <w:sz w:val="24"/>
                <w:szCs w:val="24"/>
              </w:rPr>
              <w:t>în</w:t>
            </w:r>
            <w:r w:rsidR="00965D04" w:rsidRPr="008D7CA6">
              <w:rPr>
                <w:spacing w:val="-14"/>
                <w:sz w:val="24"/>
                <w:szCs w:val="24"/>
              </w:rPr>
              <w:t xml:space="preserve"> </w:t>
            </w:r>
            <w:r w:rsidR="00965D04" w:rsidRPr="008D7CA6">
              <w:rPr>
                <w:sz w:val="24"/>
                <w:szCs w:val="24"/>
              </w:rPr>
              <w:t>alt</w:t>
            </w:r>
            <w:r w:rsidR="00965D04" w:rsidRPr="008D7CA6">
              <w:rPr>
                <w:spacing w:val="-15"/>
                <w:sz w:val="24"/>
                <w:szCs w:val="24"/>
              </w:rPr>
              <w:t xml:space="preserve"> </w:t>
            </w:r>
            <w:r w:rsidR="00965D04" w:rsidRPr="008D7CA6">
              <w:rPr>
                <w:sz w:val="24"/>
                <w:szCs w:val="24"/>
              </w:rPr>
              <w:t>fel</w:t>
            </w:r>
            <w:r w:rsidR="00965D04" w:rsidRPr="008D7CA6">
              <w:rPr>
                <w:spacing w:val="-8"/>
                <w:sz w:val="24"/>
                <w:szCs w:val="24"/>
              </w:rPr>
              <w:t xml:space="preserve"> </w:t>
            </w:r>
            <w:r w:rsidR="00965D04" w:rsidRPr="008D7CA6">
              <w:rPr>
                <w:sz w:val="24"/>
                <w:szCs w:val="24"/>
              </w:rPr>
              <w:t>referitor</w:t>
            </w:r>
            <w:r w:rsidR="00965D04" w:rsidRPr="008D7CA6">
              <w:rPr>
                <w:spacing w:val="-10"/>
                <w:sz w:val="24"/>
                <w:szCs w:val="24"/>
              </w:rPr>
              <w:t xml:space="preserve"> </w:t>
            </w:r>
            <w:r w:rsidR="00965D04" w:rsidRPr="008D7CA6">
              <w:rPr>
                <w:sz w:val="24"/>
                <w:szCs w:val="24"/>
              </w:rPr>
              <w:t>la</w:t>
            </w:r>
            <w:r w:rsidR="00965D04" w:rsidRPr="008D7CA6">
              <w:rPr>
                <w:spacing w:val="-15"/>
                <w:sz w:val="24"/>
                <w:szCs w:val="24"/>
              </w:rPr>
              <w:t xml:space="preserve"> </w:t>
            </w:r>
            <w:r w:rsidR="00965D04" w:rsidRPr="008D7CA6">
              <w:rPr>
                <w:sz w:val="24"/>
                <w:szCs w:val="24"/>
              </w:rPr>
              <w:t>orice</w:t>
            </w:r>
            <w:r w:rsidR="00965D04" w:rsidRPr="008D7CA6">
              <w:rPr>
                <w:spacing w:val="-14"/>
                <w:sz w:val="24"/>
                <w:szCs w:val="24"/>
              </w:rPr>
              <w:t xml:space="preserve"> </w:t>
            </w:r>
            <w:r w:rsidR="00965D04" w:rsidRPr="008D7CA6">
              <w:rPr>
                <w:sz w:val="24"/>
                <w:szCs w:val="24"/>
              </w:rPr>
              <w:t>eroare,</w:t>
            </w:r>
            <w:r w:rsidR="00965D04" w:rsidRPr="008D7CA6">
              <w:rPr>
                <w:spacing w:val="-15"/>
                <w:sz w:val="24"/>
                <w:szCs w:val="24"/>
              </w:rPr>
              <w:t xml:space="preserve"> </w:t>
            </w:r>
            <w:r w:rsidR="00965D04" w:rsidRPr="008D7CA6">
              <w:rPr>
                <w:sz w:val="24"/>
                <w:szCs w:val="24"/>
              </w:rPr>
              <w:t>daună, pierdere</w:t>
            </w:r>
            <w:r w:rsidR="00965D04" w:rsidRPr="008D7CA6">
              <w:rPr>
                <w:spacing w:val="-4"/>
                <w:sz w:val="24"/>
                <w:szCs w:val="24"/>
              </w:rPr>
              <w:t xml:space="preserve"> </w:t>
            </w:r>
            <w:r w:rsidR="00965D04" w:rsidRPr="008D7CA6">
              <w:rPr>
                <w:color w:val="180000"/>
                <w:sz w:val="24"/>
                <w:szCs w:val="24"/>
              </w:rPr>
              <w:t>sau</w:t>
            </w:r>
            <w:r w:rsidR="00965D04" w:rsidRPr="008D7CA6">
              <w:rPr>
                <w:color w:val="180000"/>
                <w:spacing w:val="-7"/>
                <w:sz w:val="24"/>
                <w:szCs w:val="24"/>
              </w:rPr>
              <w:t xml:space="preserve"> </w:t>
            </w:r>
            <w:r w:rsidR="00965D04" w:rsidRPr="008D7CA6">
              <w:rPr>
                <w:sz w:val="24"/>
                <w:szCs w:val="24"/>
              </w:rPr>
              <w:t>omisiune apărând</w:t>
            </w:r>
            <w:r w:rsidR="00965D04" w:rsidRPr="008D7CA6">
              <w:rPr>
                <w:spacing w:val="-1"/>
                <w:sz w:val="24"/>
                <w:szCs w:val="24"/>
              </w:rPr>
              <w:t xml:space="preserve"> </w:t>
            </w:r>
            <w:r w:rsidR="00965D04" w:rsidRPr="008D7CA6">
              <w:rPr>
                <w:sz w:val="24"/>
                <w:szCs w:val="24"/>
              </w:rPr>
              <w:t>în</w:t>
            </w:r>
            <w:r w:rsidR="00965D04" w:rsidRPr="008D7CA6">
              <w:rPr>
                <w:spacing w:val="-4"/>
                <w:sz w:val="24"/>
                <w:szCs w:val="24"/>
              </w:rPr>
              <w:t xml:space="preserve"> </w:t>
            </w:r>
            <w:r w:rsidR="00965D04" w:rsidRPr="008D7CA6">
              <w:rPr>
                <w:sz w:val="24"/>
                <w:szCs w:val="24"/>
              </w:rPr>
              <w:t>urmă</w:t>
            </w:r>
            <w:r w:rsidR="00965D04" w:rsidRPr="008D7CA6">
              <w:rPr>
                <w:spacing w:val="-10"/>
                <w:sz w:val="24"/>
                <w:szCs w:val="24"/>
              </w:rPr>
              <w:t xml:space="preserve"> </w:t>
            </w:r>
            <w:r w:rsidR="00965D04" w:rsidRPr="008D7CA6">
              <w:rPr>
                <w:sz w:val="24"/>
                <w:szCs w:val="24"/>
              </w:rPr>
              <w:t>sau</w:t>
            </w:r>
            <w:r w:rsidR="00965D04" w:rsidRPr="008D7CA6">
              <w:rPr>
                <w:spacing w:val="-6"/>
                <w:sz w:val="24"/>
                <w:szCs w:val="24"/>
              </w:rPr>
              <w:t xml:space="preserve"> </w:t>
            </w:r>
            <w:r w:rsidR="00965D04" w:rsidRPr="008D7CA6">
              <w:rPr>
                <w:sz w:val="24"/>
                <w:szCs w:val="24"/>
              </w:rPr>
              <w:t>în</w:t>
            </w:r>
            <w:r w:rsidR="00965D04" w:rsidRPr="008D7CA6">
              <w:rPr>
                <w:spacing w:val="-7"/>
                <w:sz w:val="24"/>
                <w:szCs w:val="24"/>
              </w:rPr>
              <w:t xml:space="preserve"> </w:t>
            </w:r>
            <w:r w:rsidR="00965D04" w:rsidRPr="008D7CA6">
              <w:rPr>
                <w:sz w:val="24"/>
                <w:szCs w:val="24"/>
              </w:rPr>
              <w:t>legătură</w:t>
            </w:r>
            <w:r w:rsidR="00965D04" w:rsidRPr="008D7CA6">
              <w:rPr>
                <w:spacing w:val="-4"/>
                <w:sz w:val="24"/>
                <w:szCs w:val="24"/>
              </w:rPr>
              <w:t xml:space="preserve"> </w:t>
            </w:r>
            <w:r w:rsidR="00965D04" w:rsidRPr="008D7CA6">
              <w:rPr>
                <w:sz w:val="24"/>
                <w:szCs w:val="24"/>
              </w:rPr>
              <w:t>cu</w:t>
            </w:r>
            <w:r w:rsidR="00965D04" w:rsidRPr="008D7CA6">
              <w:rPr>
                <w:spacing w:val="-7"/>
                <w:sz w:val="24"/>
                <w:szCs w:val="24"/>
              </w:rPr>
              <w:t xml:space="preserve"> </w:t>
            </w:r>
            <w:r w:rsidR="00965D04" w:rsidRPr="008D7CA6">
              <w:rPr>
                <w:sz w:val="24"/>
                <w:szCs w:val="24"/>
              </w:rPr>
              <w:t>comunicarea electronică de</w:t>
            </w:r>
            <w:r w:rsidR="00965D04" w:rsidRPr="008D7CA6">
              <w:rPr>
                <w:spacing w:val="-2"/>
                <w:sz w:val="24"/>
                <w:szCs w:val="24"/>
              </w:rPr>
              <w:t xml:space="preserve"> </w:t>
            </w:r>
            <w:r w:rsidR="00965D04" w:rsidRPr="008D7CA6">
              <w:rPr>
                <w:sz w:val="24"/>
                <w:szCs w:val="24"/>
              </w:rPr>
              <w:t>informații intre</w:t>
            </w:r>
            <w:r w:rsidR="00965D04" w:rsidRPr="008D7CA6">
              <w:rPr>
                <w:spacing w:val="-4"/>
                <w:sz w:val="24"/>
                <w:szCs w:val="24"/>
              </w:rPr>
              <w:t xml:space="preserve"> </w:t>
            </w:r>
            <w:r w:rsidR="00965D04" w:rsidRPr="008D7CA6">
              <w:rPr>
                <w:sz w:val="24"/>
                <w:szCs w:val="24"/>
              </w:rPr>
              <w:t>părți</w:t>
            </w:r>
            <w:r w:rsidR="00965D04" w:rsidRPr="008D7CA6">
              <w:rPr>
                <w:spacing w:val="-5"/>
                <w:sz w:val="24"/>
                <w:szCs w:val="24"/>
              </w:rPr>
              <w:t xml:space="preserve"> </w:t>
            </w:r>
            <w:r w:rsidR="00965D04" w:rsidRPr="008D7CA6">
              <w:rPr>
                <w:sz w:val="24"/>
                <w:szCs w:val="24"/>
              </w:rPr>
              <w:t>și</w:t>
            </w:r>
            <w:r w:rsidR="00965D04" w:rsidRPr="008D7CA6">
              <w:rPr>
                <w:spacing w:val="-5"/>
                <w:sz w:val="24"/>
                <w:szCs w:val="24"/>
              </w:rPr>
              <w:t xml:space="preserve"> </w:t>
            </w:r>
            <w:r w:rsidR="00965D04" w:rsidRPr="008D7CA6">
              <w:rPr>
                <w:sz w:val="24"/>
                <w:szCs w:val="24"/>
              </w:rPr>
              <w:t xml:space="preserve">încrederea </w:t>
            </w:r>
            <w:r w:rsidRPr="008D7CA6">
              <w:rPr>
                <w:sz w:val="24"/>
                <w:szCs w:val="24"/>
              </w:rPr>
              <w:t>Consultant</w:t>
            </w:r>
            <w:r w:rsidR="00EF6684" w:rsidRPr="008D7CA6">
              <w:rPr>
                <w:sz w:val="24"/>
                <w:szCs w:val="24"/>
              </w:rPr>
              <w:t>ului</w:t>
            </w:r>
            <w:r w:rsidR="00965D04" w:rsidRPr="008D7CA6">
              <w:rPr>
                <w:sz w:val="24"/>
                <w:szCs w:val="24"/>
              </w:rPr>
              <w:t xml:space="preserve"> în</w:t>
            </w:r>
            <w:r w:rsidR="00965D04" w:rsidRPr="008D7CA6">
              <w:rPr>
                <w:spacing w:val="-3"/>
                <w:sz w:val="24"/>
                <w:szCs w:val="24"/>
              </w:rPr>
              <w:t xml:space="preserve"> </w:t>
            </w:r>
            <w:r w:rsidR="00965D04" w:rsidRPr="008D7CA6">
              <w:rPr>
                <w:sz w:val="24"/>
                <w:szCs w:val="24"/>
              </w:rPr>
              <w:t xml:space="preserve">asemenea </w:t>
            </w:r>
            <w:r w:rsidR="00965D04" w:rsidRPr="008D7CA6">
              <w:rPr>
                <w:spacing w:val="-2"/>
                <w:sz w:val="24"/>
                <w:szCs w:val="24"/>
              </w:rPr>
              <w:t>informații.</w:t>
            </w:r>
          </w:p>
          <w:p w14:paraId="34C4E4F6" w14:textId="7890464A" w:rsidR="00B07FBA" w:rsidRPr="008D7CA6" w:rsidRDefault="00965D04" w:rsidP="00183680">
            <w:pPr>
              <w:pStyle w:val="a3"/>
              <w:spacing w:line="242" w:lineRule="auto"/>
              <w:ind w:right="249" w:firstLine="6"/>
              <w:jc w:val="both"/>
              <w:rPr>
                <w:sz w:val="24"/>
                <w:szCs w:val="24"/>
              </w:rPr>
            </w:pPr>
            <w:r w:rsidRPr="008D7CA6">
              <w:rPr>
                <w:sz w:val="24"/>
                <w:szCs w:val="24"/>
              </w:rPr>
              <w:t>Excluderea</w:t>
            </w:r>
            <w:r w:rsidRPr="008D7CA6">
              <w:rPr>
                <w:spacing w:val="-5"/>
                <w:sz w:val="24"/>
                <w:szCs w:val="24"/>
              </w:rPr>
              <w:t xml:space="preserve"> </w:t>
            </w:r>
            <w:r w:rsidRPr="008D7CA6">
              <w:rPr>
                <w:sz w:val="24"/>
                <w:szCs w:val="24"/>
              </w:rPr>
              <w:t>răspunderii</w:t>
            </w:r>
            <w:r w:rsidRPr="008D7CA6">
              <w:rPr>
                <w:spacing w:val="-6"/>
                <w:sz w:val="24"/>
                <w:szCs w:val="24"/>
              </w:rPr>
              <w:t xml:space="preserve"> </w:t>
            </w:r>
            <w:r w:rsidRPr="008D7CA6">
              <w:rPr>
                <w:sz w:val="24"/>
                <w:szCs w:val="24"/>
              </w:rPr>
              <w:t>de</w:t>
            </w:r>
            <w:r w:rsidRPr="008D7CA6">
              <w:rPr>
                <w:spacing w:val="-15"/>
                <w:sz w:val="24"/>
                <w:szCs w:val="24"/>
              </w:rPr>
              <w:t xml:space="preserve"> </w:t>
            </w:r>
            <w:r w:rsidRPr="008D7CA6">
              <w:rPr>
                <w:sz w:val="24"/>
                <w:szCs w:val="24"/>
              </w:rPr>
              <w:t>mai</w:t>
            </w:r>
            <w:r w:rsidRPr="008D7CA6">
              <w:rPr>
                <w:spacing w:val="-11"/>
                <w:sz w:val="24"/>
                <w:szCs w:val="24"/>
              </w:rPr>
              <w:t xml:space="preserve"> </w:t>
            </w:r>
            <w:r w:rsidRPr="008D7CA6">
              <w:rPr>
                <w:sz w:val="24"/>
                <w:szCs w:val="24"/>
              </w:rPr>
              <w:t>sus</w:t>
            </w:r>
            <w:r w:rsidRPr="008D7CA6">
              <w:rPr>
                <w:color w:val="623F26"/>
                <w:spacing w:val="-11"/>
                <w:sz w:val="24"/>
                <w:szCs w:val="24"/>
              </w:rPr>
              <w:t xml:space="preserve"> </w:t>
            </w:r>
            <w:r w:rsidRPr="008D7CA6">
              <w:rPr>
                <w:sz w:val="24"/>
                <w:szCs w:val="24"/>
              </w:rPr>
              <w:t>nu</w:t>
            </w:r>
            <w:r w:rsidRPr="008D7CA6">
              <w:rPr>
                <w:spacing w:val="-13"/>
                <w:sz w:val="24"/>
                <w:szCs w:val="24"/>
              </w:rPr>
              <w:t xml:space="preserve"> </w:t>
            </w:r>
            <w:r w:rsidRPr="008D7CA6">
              <w:rPr>
                <w:sz w:val="24"/>
                <w:szCs w:val="24"/>
              </w:rPr>
              <w:t>se</w:t>
            </w:r>
            <w:r w:rsidRPr="008D7CA6">
              <w:rPr>
                <w:spacing w:val="-15"/>
                <w:sz w:val="24"/>
                <w:szCs w:val="24"/>
              </w:rPr>
              <w:t xml:space="preserve"> </w:t>
            </w:r>
            <w:r w:rsidRPr="008D7CA6">
              <w:rPr>
                <w:sz w:val="24"/>
                <w:szCs w:val="24"/>
              </w:rPr>
              <w:t>va</w:t>
            </w:r>
            <w:r w:rsidRPr="008D7CA6">
              <w:rPr>
                <w:spacing w:val="-14"/>
                <w:sz w:val="24"/>
                <w:szCs w:val="24"/>
              </w:rPr>
              <w:t xml:space="preserve"> </w:t>
            </w:r>
            <w:r w:rsidRPr="008D7CA6">
              <w:rPr>
                <w:sz w:val="24"/>
                <w:szCs w:val="24"/>
              </w:rPr>
              <w:t>aplica</w:t>
            </w:r>
            <w:r w:rsidRPr="008D7CA6">
              <w:rPr>
                <w:spacing w:val="-3"/>
                <w:sz w:val="24"/>
                <w:szCs w:val="24"/>
              </w:rPr>
              <w:t xml:space="preserve"> </w:t>
            </w:r>
            <w:r w:rsidRPr="008D7CA6">
              <w:rPr>
                <w:sz w:val="24"/>
                <w:szCs w:val="24"/>
              </w:rPr>
              <w:t>în</w:t>
            </w:r>
            <w:r w:rsidRPr="008D7CA6">
              <w:rPr>
                <w:spacing w:val="-12"/>
                <w:sz w:val="24"/>
                <w:szCs w:val="24"/>
              </w:rPr>
              <w:t xml:space="preserve"> </w:t>
            </w:r>
            <w:r w:rsidRPr="008D7CA6">
              <w:rPr>
                <w:sz w:val="24"/>
                <w:szCs w:val="24"/>
              </w:rPr>
              <w:t>cazul</w:t>
            </w:r>
            <w:r w:rsidRPr="008D7CA6">
              <w:rPr>
                <w:spacing w:val="-3"/>
                <w:sz w:val="24"/>
                <w:szCs w:val="24"/>
              </w:rPr>
              <w:t xml:space="preserve"> </w:t>
            </w:r>
            <w:r w:rsidRPr="008D7CA6">
              <w:rPr>
                <w:sz w:val="24"/>
                <w:szCs w:val="24"/>
              </w:rPr>
              <w:t>în</w:t>
            </w:r>
            <w:r w:rsidRPr="008D7CA6">
              <w:rPr>
                <w:spacing w:val="-12"/>
                <w:sz w:val="24"/>
                <w:szCs w:val="24"/>
              </w:rPr>
              <w:t xml:space="preserve"> </w:t>
            </w:r>
            <w:r w:rsidRPr="008D7CA6">
              <w:rPr>
                <w:sz w:val="24"/>
                <w:szCs w:val="24"/>
              </w:rPr>
              <w:t>care</w:t>
            </w:r>
            <w:r w:rsidRPr="008D7CA6">
              <w:rPr>
                <w:spacing w:val="-13"/>
                <w:sz w:val="24"/>
                <w:szCs w:val="24"/>
              </w:rPr>
              <w:t xml:space="preserve"> </w:t>
            </w:r>
            <w:r w:rsidRPr="008D7CA6">
              <w:rPr>
                <w:sz w:val="24"/>
                <w:szCs w:val="24"/>
              </w:rPr>
              <w:t xml:space="preserve">orice fel de răspundere </w:t>
            </w:r>
            <w:r w:rsidRPr="008D7CA6">
              <w:rPr>
                <w:color w:val="030303"/>
                <w:sz w:val="24"/>
                <w:szCs w:val="24"/>
              </w:rPr>
              <w:t xml:space="preserve">ar </w:t>
            </w:r>
            <w:r w:rsidRPr="008D7CA6">
              <w:rPr>
                <w:sz w:val="24"/>
                <w:szCs w:val="24"/>
              </w:rPr>
              <w:t xml:space="preserve">apărea </w:t>
            </w:r>
            <w:r w:rsidRPr="008D7CA6">
              <w:rPr>
                <w:color w:val="180008"/>
                <w:sz w:val="24"/>
                <w:szCs w:val="24"/>
              </w:rPr>
              <w:t xml:space="preserve">în </w:t>
            </w:r>
            <w:r w:rsidRPr="008D7CA6">
              <w:rPr>
                <w:sz w:val="24"/>
                <w:szCs w:val="24"/>
              </w:rPr>
              <w:t xml:space="preserve">urma unor acte, omisiuni, reprezentări </w:t>
            </w:r>
            <w:r w:rsidRPr="008D7CA6">
              <w:rPr>
                <w:color w:val="080808"/>
                <w:sz w:val="24"/>
                <w:szCs w:val="24"/>
              </w:rPr>
              <w:t xml:space="preserve">eronate </w:t>
            </w:r>
            <w:r w:rsidRPr="008D7CA6">
              <w:rPr>
                <w:sz w:val="24"/>
                <w:szCs w:val="24"/>
              </w:rPr>
              <w:t xml:space="preserve">care sunt </w:t>
            </w:r>
            <w:r w:rsidRPr="008D7CA6">
              <w:rPr>
                <w:color w:val="0F1C03"/>
                <w:sz w:val="24"/>
                <w:szCs w:val="24"/>
              </w:rPr>
              <w:t xml:space="preserve">în </w:t>
            </w:r>
            <w:r w:rsidRPr="008D7CA6">
              <w:rPr>
                <w:sz w:val="24"/>
                <w:szCs w:val="24"/>
              </w:rPr>
              <w:t xml:space="preserve">orice caz </w:t>
            </w:r>
            <w:r w:rsidRPr="008D7CA6">
              <w:rPr>
                <w:color w:val="231100"/>
                <w:sz w:val="24"/>
                <w:szCs w:val="24"/>
              </w:rPr>
              <w:t xml:space="preserve">de </w:t>
            </w:r>
            <w:r w:rsidRPr="008D7CA6">
              <w:rPr>
                <w:sz w:val="24"/>
                <w:szCs w:val="24"/>
              </w:rPr>
              <w:t>domeniu infracțional, necinstite, frauduloase din partea respectivilor membri, administratori, angajați, agenți sau servanți.</w:t>
            </w:r>
            <w:r w:rsidR="00E87F0A" w:rsidRPr="008D7CA6">
              <w:rPr>
                <w:color w:val="001100"/>
                <w:sz w:val="24"/>
                <w:szCs w:val="24"/>
              </w:rPr>
              <w:t xml:space="preserve">   </w:t>
            </w:r>
          </w:p>
        </w:tc>
      </w:tr>
      <w:tr w:rsidR="00577A24" w:rsidRPr="008D7CA6" w14:paraId="08F58F9F" w14:textId="77777777" w:rsidTr="009839DB">
        <w:tc>
          <w:tcPr>
            <w:tcW w:w="2340" w:type="dxa"/>
            <w:tcBorders>
              <w:top w:val="nil"/>
              <w:left w:val="nil"/>
              <w:bottom w:val="nil"/>
              <w:right w:val="nil"/>
            </w:tcBorders>
          </w:tcPr>
          <w:p w14:paraId="44B1FC7E" w14:textId="4F86426C" w:rsidR="00B07FBA" w:rsidRPr="008D7CA6" w:rsidRDefault="00B542C8" w:rsidP="00C35B0B">
            <w:pPr>
              <w:pStyle w:val="a7"/>
              <w:numPr>
                <w:ilvl w:val="0"/>
                <w:numId w:val="10"/>
              </w:numPr>
              <w:tabs>
                <w:tab w:val="left" w:pos="432"/>
                <w:tab w:val="left" w:pos="993"/>
                <w:tab w:val="left" w:pos="1276"/>
                <w:tab w:val="left" w:pos="2668"/>
              </w:tabs>
              <w:spacing w:before="191" w:line="242" w:lineRule="auto"/>
              <w:ind w:left="162" w:right="428" w:hanging="18"/>
              <w:rPr>
                <w:b/>
                <w:sz w:val="24"/>
                <w:szCs w:val="24"/>
              </w:rPr>
            </w:pPr>
            <w:r w:rsidRPr="008D7CA6">
              <w:rPr>
                <w:b/>
                <w:sz w:val="24"/>
                <w:szCs w:val="24"/>
              </w:rPr>
              <w:lastRenderedPageBreak/>
              <w:t>Confidențialitate</w:t>
            </w:r>
          </w:p>
        </w:tc>
        <w:tc>
          <w:tcPr>
            <w:tcW w:w="6480" w:type="dxa"/>
            <w:tcBorders>
              <w:top w:val="nil"/>
              <w:left w:val="nil"/>
              <w:bottom w:val="nil"/>
              <w:right w:val="nil"/>
            </w:tcBorders>
          </w:tcPr>
          <w:p w14:paraId="7B3059E5" w14:textId="0C84D9B0" w:rsidR="00B07FBA" w:rsidRPr="008D7CA6" w:rsidRDefault="00B542C8" w:rsidP="00C35B0B">
            <w:pPr>
              <w:pStyle w:val="a3"/>
              <w:spacing w:before="183"/>
              <w:ind w:right="162" w:firstLine="4"/>
              <w:jc w:val="both"/>
              <w:rPr>
                <w:sz w:val="24"/>
                <w:szCs w:val="24"/>
              </w:rPr>
            </w:pPr>
            <w:r w:rsidRPr="008D7CA6">
              <w:rPr>
                <w:sz w:val="24"/>
                <w:szCs w:val="24"/>
              </w:rPr>
              <w:t xml:space="preserve">Pe parcursul termenului </w:t>
            </w:r>
            <w:r w:rsidR="00B16DC1" w:rsidRPr="008D7CA6">
              <w:rPr>
                <w:sz w:val="24"/>
                <w:szCs w:val="24"/>
              </w:rPr>
              <w:t>Contract</w:t>
            </w:r>
            <w:r w:rsidRPr="008D7CA6">
              <w:rPr>
                <w:sz w:val="24"/>
                <w:szCs w:val="24"/>
              </w:rPr>
              <w:t xml:space="preserve">ului </w:t>
            </w:r>
            <w:r w:rsidRPr="008D7CA6">
              <w:rPr>
                <w:color w:val="070707"/>
                <w:sz w:val="24"/>
                <w:szCs w:val="24"/>
              </w:rPr>
              <w:t xml:space="preserve">și </w:t>
            </w:r>
            <w:r w:rsidRPr="008D7CA6">
              <w:rPr>
                <w:sz w:val="24"/>
                <w:szCs w:val="24"/>
              </w:rPr>
              <w:t xml:space="preserve">în următorii doi ani, Consultanții nu vor dezvălui nici o informație de proprietate sau confidențială </w:t>
            </w:r>
            <w:r w:rsidRPr="008D7CA6">
              <w:rPr>
                <w:color w:val="180000"/>
                <w:sz w:val="24"/>
                <w:szCs w:val="24"/>
              </w:rPr>
              <w:t xml:space="preserve">cu </w:t>
            </w:r>
            <w:r w:rsidRPr="008D7CA6">
              <w:rPr>
                <w:sz w:val="24"/>
                <w:szCs w:val="24"/>
              </w:rPr>
              <w:t xml:space="preserve">privire la servicii, prezentul </w:t>
            </w:r>
            <w:r w:rsidR="00B16DC1" w:rsidRPr="008D7CA6">
              <w:rPr>
                <w:sz w:val="24"/>
                <w:szCs w:val="24"/>
              </w:rPr>
              <w:t>Contract</w:t>
            </w:r>
            <w:r w:rsidRPr="008D7CA6">
              <w:rPr>
                <w:sz w:val="24"/>
                <w:szCs w:val="24"/>
              </w:rPr>
              <w:t xml:space="preserve"> sau activitatea sau operațiunile </w:t>
            </w:r>
            <w:r w:rsidR="00B16DC1" w:rsidRPr="008D7CA6">
              <w:rPr>
                <w:sz w:val="24"/>
                <w:szCs w:val="24"/>
              </w:rPr>
              <w:t>Beneficiar</w:t>
            </w:r>
            <w:r w:rsidRPr="008D7CA6">
              <w:rPr>
                <w:sz w:val="24"/>
                <w:szCs w:val="24"/>
              </w:rPr>
              <w:t xml:space="preserve">ului </w:t>
            </w:r>
            <w:r w:rsidRPr="008D7CA6">
              <w:rPr>
                <w:color w:val="313131"/>
                <w:sz w:val="24"/>
                <w:szCs w:val="24"/>
              </w:rPr>
              <w:t xml:space="preserve">/ </w:t>
            </w:r>
            <w:r w:rsidR="00B16DC1" w:rsidRPr="008D7CA6">
              <w:rPr>
                <w:sz w:val="24"/>
                <w:szCs w:val="24"/>
              </w:rPr>
              <w:t>Client</w:t>
            </w:r>
            <w:r w:rsidRPr="008D7CA6">
              <w:rPr>
                <w:sz w:val="24"/>
                <w:szCs w:val="24"/>
              </w:rPr>
              <w:t xml:space="preserve">ului, fără acordul prealabil al </w:t>
            </w:r>
            <w:r w:rsidR="00B16DC1" w:rsidRPr="008D7CA6">
              <w:rPr>
                <w:sz w:val="24"/>
                <w:szCs w:val="24"/>
              </w:rPr>
              <w:t>Beneficiar</w:t>
            </w:r>
            <w:r w:rsidRPr="008D7CA6">
              <w:rPr>
                <w:sz w:val="24"/>
                <w:szCs w:val="24"/>
              </w:rPr>
              <w:t xml:space="preserve">ului </w:t>
            </w:r>
            <w:r w:rsidRPr="008D7CA6">
              <w:rPr>
                <w:color w:val="594F67"/>
                <w:sz w:val="24"/>
                <w:szCs w:val="24"/>
              </w:rPr>
              <w:t xml:space="preserve">/ </w:t>
            </w:r>
            <w:r w:rsidR="00B16DC1" w:rsidRPr="008D7CA6">
              <w:rPr>
                <w:sz w:val="24"/>
                <w:szCs w:val="24"/>
              </w:rPr>
              <w:t>Client</w:t>
            </w:r>
            <w:r w:rsidRPr="008D7CA6">
              <w:rPr>
                <w:sz w:val="24"/>
                <w:szCs w:val="24"/>
              </w:rPr>
              <w:t xml:space="preserve">ului </w:t>
            </w:r>
            <w:r w:rsidRPr="008D7CA6">
              <w:rPr>
                <w:color w:val="261305"/>
                <w:sz w:val="24"/>
                <w:szCs w:val="24"/>
              </w:rPr>
              <w:t xml:space="preserve">în </w:t>
            </w:r>
            <w:r w:rsidRPr="008D7CA6">
              <w:rPr>
                <w:sz w:val="24"/>
                <w:szCs w:val="24"/>
              </w:rPr>
              <w:t>formă scrisă</w:t>
            </w:r>
            <w:r w:rsidR="00996F88" w:rsidRPr="008D7CA6">
              <w:rPr>
                <w:sz w:val="24"/>
                <w:szCs w:val="24"/>
              </w:rPr>
              <w:t>, cu excepția cazurilor când apare obligația legală a Consultantului cu notificarea imediată a Beneficiarului/Clientului</w:t>
            </w:r>
            <w:r w:rsidRPr="008D7CA6">
              <w:rPr>
                <w:sz w:val="24"/>
                <w:szCs w:val="24"/>
              </w:rPr>
              <w:t>.</w:t>
            </w:r>
          </w:p>
        </w:tc>
      </w:tr>
      <w:tr w:rsidR="00577A24" w:rsidRPr="008D7CA6" w14:paraId="51DE8FD2" w14:textId="77777777" w:rsidTr="009839DB">
        <w:tc>
          <w:tcPr>
            <w:tcW w:w="2340" w:type="dxa"/>
            <w:tcBorders>
              <w:top w:val="nil"/>
              <w:left w:val="nil"/>
              <w:bottom w:val="nil"/>
              <w:right w:val="nil"/>
            </w:tcBorders>
          </w:tcPr>
          <w:p w14:paraId="4F9369C1" w14:textId="2C1C1527" w:rsidR="00B07FBA" w:rsidRPr="008D7CA6" w:rsidRDefault="00C943F6" w:rsidP="00972504">
            <w:pPr>
              <w:tabs>
                <w:tab w:val="left" w:pos="643"/>
              </w:tabs>
              <w:ind w:right="533"/>
              <w:rPr>
                <w:b/>
                <w:sz w:val="24"/>
                <w:szCs w:val="24"/>
              </w:rPr>
            </w:pPr>
            <w:r w:rsidRPr="008D7CA6">
              <w:rPr>
                <w:b/>
                <w:sz w:val="24"/>
                <w:szCs w:val="24"/>
              </w:rPr>
              <w:t>11.</w:t>
            </w:r>
            <w:r w:rsidR="00A32962" w:rsidRPr="008D7CA6">
              <w:rPr>
                <w:b/>
                <w:sz w:val="24"/>
                <w:szCs w:val="24"/>
              </w:rPr>
              <w:t xml:space="preserve"> Drept de </w:t>
            </w:r>
            <w:r w:rsidR="00A32962" w:rsidRPr="008D7CA6">
              <w:rPr>
                <w:b/>
                <w:spacing w:val="-2"/>
                <w:sz w:val="24"/>
                <w:szCs w:val="24"/>
              </w:rPr>
              <w:t xml:space="preserve">proprietate asupra </w:t>
            </w:r>
            <w:r w:rsidR="00A32962" w:rsidRPr="008D7CA6">
              <w:rPr>
                <w:b/>
                <w:spacing w:val="-2"/>
                <w:w w:val="95"/>
                <w:sz w:val="24"/>
                <w:szCs w:val="24"/>
              </w:rPr>
              <w:t>materialelor</w:t>
            </w:r>
          </w:p>
        </w:tc>
        <w:tc>
          <w:tcPr>
            <w:tcW w:w="6480" w:type="dxa"/>
            <w:tcBorders>
              <w:top w:val="nil"/>
              <w:left w:val="nil"/>
              <w:bottom w:val="nil"/>
              <w:right w:val="nil"/>
            </w:tcBorders>
          </w:tcPr>
          <w:p w14:paraId="654CE448" w14:textId="7796203B" w:rsidR="00B07FBA" w:rsidRPr="008D7CA6" w:rsidRDefault="00C943F6" w:rsidP="00C35B0B">
            <w:pPr>
              <w:pStyle w:val="a3"/>
              <w:spacing w:before="192"/>
              <w:ind w:right="162" w:hanging="1"/>
              <w:jc w:val="both"/>
              <w:rPr>
                <w:b/>
                <w:sz w:val="24"/>
                <w:szCs w:val="24"/>
              </w:rPr>
            </w:pPr>
            <w:r w:rsidRPr="008D7CA6">
              <w:rPr>
                <w:sz w:val="24"/>
                <w:szCs w:val="24"/>
              </w:rPr>
              <w:t>Toate</w:t>
            </w:r>
            <w:r w:rsidRPr="008D7CA6">
              <w:rPr>
                <w:spacing w:val="-15"/>
                <w:sz w:val="24"/>
                <w:szCs w:val="24"/>
              </w:rPr>
              <w:t xml:space="preserve"> </w:t>
            </w:r>
            <w:r w:rsidRPr="008D7CA6">
              <w:rPr>
                <w:sz w:val="24"/>
                <w:szCs w:val="24"/>
              </w:rPr>
              <w:t>studiile,</w:t>
            </w:r>
            <w:r w:rsidRPr="008D7CA6">
              <w:rPr>
                <w:spacing w:val="-14"/>
                <w:sz w:val="24"/>
                <w:szCs w:val="24"/>
              </w:rPr>
              <w:t xml:space="preserve"> </w:t>
            </w:r>
            <w:r w:rsidRPr="008D7CA6">
              <w:rPr>
                <w:sz w:val="24"/>
                <w:szCs w:val="24"/>
              </w:rPr>
              <w:t>rapoartele</w:t>
            </w:r>
            <w:r w:rsidRPr="008D7CA6">
              <w:rPr>
                <w:spacing w:val="-12"/>
                <w:sz w:val="24"/>
                <w:szCs w:val="24"/>
              </w:rPr>
              <w:t xml:space="preserve"> </w:t>
            </w:r>
            <w:r w:rsidRPr="008D7CA6">
              <w:rPr>
                <w:sz w:val="24"/>
                <w:szCs w:val="24"/>
              </w:rPr>
              <w:t>sau</w:t>
            </w:r>
            <w:r w:rsidRPr="008D7CA6">
              <w:rPr>
                <w:color w:val="62492F"/>
                <w:spacing w:val="-15"/>
                <w:sz w:val="24"/>
                <w:szCs w:val="24"/>
              </w:rPr>
              <w:t xml:space="preserve"> </w:t>
            </w:r>
            <w:r w:rsidRPr="008D7CA6">
              <w:rPr>
                <w:sz w:val="24"/>
                <w:szCs w:val="24"/>
              </w:rPr>
              <w:t>alte</w:t>
            </w:r>
            <w:r w:rsidRPr="008D7CA6">
              <w:rPr>
                <w:spacing w:val="-14"/>
                <w:sz w:val="24"/>
                <w:szCs w:val="24"/>
              </w:rPr>
              <w:t xml:space="preserve"> </w:t>
            </w:r>
            <w:r w:rsidRPr="008D7CA6">
              <w:rPr>
                <w:sz w:val="24"/>
                <w:szCs w:val="24"/>
              </w:rPr>
              <w:t>materiale,</w:t>
            </w:r>
            <w:r w:rsidRPr="008D7CA6">
              <w:rPr>
                <w:spacing w:val="-11"/>
                <w:sz w:val="24"/>
                <w:szCs w:val="24"/>
              </w:rPr>
              <w:t xml:space="preserve"> </w:t>
            </w:r>
            <w:r w:rsidRPr="008D7CA6">
              <w:rPr>
                <w:sz w:val="24"/>
                <w:szCs w:val="24"/>
              </w:rPr>
              <w:t>elemente</w:t>
            </w:r>
            <w:r w:rsidRPr="008D7CA6">
              <w:rPr>
                <w:spacing w:val="-10"/>
                <w:sz w:val="24"/>
                <w:szCs w:val="24"/>
              </w:rPr>
              <w:t xml:space="preserve"> </w:t>
            </w:r>
            <w:r w:rsidRPr="008D7CA6">
              <w:rPr>
                <w:sz w:val="24"/>
                <w:szCs w:val="24"/>
              </w:rPr>
              <w:t>grafice,</w:t>
            </w:r>
            <w:r w:rsidRPr="008D7CA6">
              <w:rPr>
                <w:spacing w:val="-9"/>
                <w:sz w:val="24"/>
                <w:szCs w:val="24"/>
              </w:rPr>
              <w:t xml:space="preserve"> </w:t>
            </w:r>
            <w:r w:rsidRPr="008D7CA6">
              <w:rPr>
                <w:sz w:val="24"/>
                <w:szCs w:val="24"/>
              </w:rPr>
              <w:t>software sau</w:t>
            </w:r>
            <w:r w:rsidRPr="008D7CA6">
              <w:rPr>
                <w:color w:val="6B0C13"/>
                <w:spacing w:val="-15"/>
                <w:sz w:val="24"/>
                <w:szCs w:val="24"/>
              </w:rPr>
              <w:t xml:space="preserve"> </w:t>
            </w:r>
            <w:r w:rsidRPr="008D7CA6">
              <w:rPr>
                <w:sz w:val="24"/>
                <w:szCs w:val="24"/>
              </w:rPr>
              <w:t>altele,</w:t>
            </w:r>
            <w:r w:rsidRPr="008D7CA6">
              <w:rPr>
                <w:spacing w:val="-14"/>
                <w:sz w:val="24"/>
                <w:szCs w:val="24"/>
              </w:rPr>
              <w:t xml:space="preserve"> </w:t>
            </w:r>
            <w:r w:rsidRPr="008D7CA6">
              <w:rPr>
                <w:sz w:val="24"/>
                <w:szCs w:val="24"/>
              </w:rPr>
              <w:t>pregătite</w:t>
            </w:r>
            <w:r w:rsidRPr="008D7CA6">
              <w:rPr>
                <w:spacing w:val="-15"/>
                <w:sz w:val="24"/>
                <w:szCs w:val="24"/>
              </w:rPr>
              <w:t xml:space="preserve"> </w:t>
            </w:r>
            <w:r w:rsidRPr="008D7CA6">
              <w:rPr>
                <w:sz w:val="24"/>
                <w:szCs w:val="24"/>
              </w:rPr>
              <w:t>de</w:t>
            </w:r>
            <w:r w:rsidRPr="008D7CA6">
              <w:rPr>
                <w:spacing w:val="-14"/>
                <w:sz w:val="24"/>
                <w:szCs w:val="24"/>
              </w:rPr>
              <w:t xml:space="preserve"> </w:t>
            </w:r>
            <w:r w:rsidR="00B16DC1" w:rsidRPr="008D7CA6">
              <w:rPr>
                <w:sz w:val="24"/>
                <w:szCs w:val="24"/>
              </w:rPr>
              <w:t>Consultant</w:t>
            </w:r>
            <w:r w:rsidRPr="008D7CA6">
              <w:rPr>
                <w:spacing w:val="-14"/>
                <w:sz w:val="24"/>
                <w:szCs w:val="24"/>
              </w:rPr>
              <w:t xml:space="preserve"> </w:t>
            </w:r>
            <w:r w:rsidRPr="008D7CA6">
              <w:rPr>
                <w:color w:val="0E0E0E"/>
                <w:sz w:val="24"/>
                <w:szCs w:val="24"/>
              </w:rPr>
              <w:t>pentru</w:t>
            </w:r>
            <w:r w:rsidRPr="008D7CA6">
              <w:rPr>
                <w:color w:val="0E0E0E"/>
                <w:spacing w:val="-15"/>
                <w:sz w:val="24"/>
                <w:szCs w:val="24"/>
              </w:rPr>
              <w:t xml:space="preserve"> </w:t>
            </w:r>
            <w:r w:rsidR="00B16DC1" w:rsidRPr="008D7CA6">
              <w:rPr>
                <w:sz w:val="24"/>
                <w:szCs w:val="24"/>
              </w:rPr>
              <w:t>Beneficiar</w:t>
            </w:r>
            <w:r w:rsidRPr="008D7CA6">
              <w:rPr>
                <w:spacing w:val="-14"/>
                <w:sz w:val="24"/>
                <w:szCs w:val="24"/>
              </w:rPr>
              <w:t xml:space="preserve"> </w:t>
            </w:r>
            <w:r w:rsidRPr="008D7CA6">
              <w:rPr>
                <w:sz w:val="24"/>
                <w:szCs w:val="24"/>
              </w:rPr>
              <w:t>/</w:t>
            </w:r>
            <w:r w:rsidRPr="008D7CA6">
              <w:rPr>
                <w:spacing w:val="-14"/>
                <w:sz w:val="24"/>
                <w:szCs w:val="24"/>
              </w:rPr>
              <w:t xml:space="preserve"> </w:t>
            </w:r>
            <w:r w:rsidR="00B16DC1" w:rsidRPr="008D7CA6">
              <w:rPr>
                <w:sz w:val="24"/>
                <w:szCs w:val="24"/>
              </w:rPr>
              <w:t>Client</w:t>
            </w:r>
            <w:r w:rsidRPr="008D7CA6">
              <w:rPr>
                <w:sz w:val="24"/>
                <w:szCs w:val="24"/>
              </w:rPr>
              <w:t>,</w:t>
            </w:r>
            <w:r w:rsidRPr="008D7CA6">
              <w:rPr>
                <w:spacing w:val="-15"/>
                <w:sz w:val="24"/>
                <w:szCs w:val="24"/>
              </w:rPr>
              <w:t xml:space="preserve"> </w:t>
            </w:r>
            <w:r w:rsidRPr="008D7CA6">
              <w:rPr>
                <w:color w:val="000321"/>
                <w:sz w:val="24"/>
                <w:szCs w:val="24"/>
              </w:rPr>
              <w:t>în</w:t>
            </w:r>
            <w:r w:rsidRPr="008D7CA6">
              <w:rPr>
                <w:color w:val="000321"/>
                <w:spacing w:val="-14"/>
                <w:sz w:val="24"/>
                <w:szCs w:val="24"/>
              </w:rPr>
              <w:t xml:space="preserve"> </w:t>
            </w:r>
            <w:r w:rsidRPr="008D7CA6">
              <w:rPr>
                <w:sz w:val="24"/>
                <w:szCs w:val="24"/>
              </w:rPr>
              <w:t xml:space="preserve">temeiul </w:t>
            </w:r>
            <w:r w:rsidR="00B16DC1" w:rsidRPr="008D7CA6">
              <w:rPr>
                <w:sz w:val="24"/>
                <w:szCs w:val="24"/>
              </w:rPr>
              <w:t>Contract</w:t>
            </w:r>
            <w:r w:rsidRPr="008D7CA6">
              <w:rPr>
                <w:sz w:val="24"/>
                <w:szCs w:val="24"/>
              </w:rPr>
              <w:t>ului,</w:t>
            </w:r>
            <w:r w:rsidRPr="008D7CA6">
              <w:rPr>
                <w:spacing w:val="-12"/>
                <w:sz w:val="24"/>
                <w:szCs w:val="24"/>
              </w:rPr>
              <w:t xml:space="preserve"> </w:t>
            </w:r>
            <w:r w:rsidRPr="008D7CA6">
              <w:rPr>
                <w:sz w:val="24"/>
                <w:szCs w:val="24"/>
              </w:rPr>
              <w:t>aparțin</w:t>
            </w:r>
            <w:r w:rsidRPr="008D7CA6">
              <w:rPr>
                <w:spacing w:val="-11"/>
                <w:sz w:val="24"/>
                <w:szCs w:val="24"/>
              </w:rPr>
              <w:t xml:space="preserve"> </w:t>
            </w:r>
            <w:r w:rsidRPr="008D7CA6">
              <w:rPr>
                <w:color w:val="030303"/>
                <w:sz w:val="24"/>
                <w:szCs w:val="24"/>
              </w:rPr>
              <w:t>și</w:t>
            </w:r>
            <w:r w:rsidRPr="008D7CA6">
              <w:rPr>
                <w:color w:val="030303"/>
                <w:spacing w:val="-15"/>
                <w:sz w:val="24"/>
                <w:szCs w:val="24"/>
              </w:rPr>
              <w:t xml:space="preserve"> </w:t>
            </w:r>
            <w:r w:rsidRPr="008D7CA6">
              <w:rPr>
                <w:sz w:val="24"/>
                <w:szCs w:val="24"/>
              </w:rPr>
              <w:t>rămân</w:t>
            </w:r>
            <w:r w:rsidRPr="008D7CA6">
              <w:rPr>
                <w:spacing w:val="-10"/>
                <w:sz w:val="24"/>
                <w:szCs w:val="24"/>
              </w:rPr>
              <w:t xml:space="preserve"> </w:t>
            </w:r>
            <w:r w:rsidRPr="008D7CA6">
              <w:rPr>
                <w:sz w:val="24"/>
                <w:szCs w:val="24"/>
              </w:rPr>
              <w:t>proprietatea</w:t>
            </w:r>
            <w:r w:rsidRPr="008D7CA6">
              <w:rPr>
                <w:spacing w:val="-7"/>
                <w:sz w:val="24"/>
                <w:szCs w:val="24"/>
              </w:rPr>
              <w:t xml:space="preserve"> </w:t>
            </w:r>
            <w:r w:rsidR="00B16DC1" w:rsidRPr="008D7CA6">
              <w:rPr>
                <w:sz w:val="24"/>
                <w:szCs w:val="24"/>
              </w:rPr>
              <w:t>Beneficiar</w:t>
            </w:r>
            <w:r w:rsidRPr="008D7CA6">
              <w:rPr>
                <w:sz w:val="24"/>
                <w:szCs w:val="24"/>
              </w:rPr>
              <w:t>ului</w:t>
            </w:r>
            <w:r w:rsidRPr="008D7CA6">
              <w:rPr>
                <w:spacing w:val="-15"/>
                <w:sz w:val="24"/>
                <w:szCs w:val="24"/>
              </w:rPr>
              <w:t xml:space="preserve"> </w:t>
            </w:r>
            <w:r w:rsidRPr="008D7CA6">
              <w:rPr>
                <w:sz w:val="24"/>
                <w:szCs w:val="24"/>
              </w:rPr>
              <w:t>/</w:t>
            </w:r>
            <w:r w:rsidRPr="008D7CA6">
              <w:rPr>
                <w:spacing w:val="-14"/>
                <w:sz w:val="24"/>
                <w:szCs w:val="24"/>
              </w:rPr>
              <w:t xml:space="preserve"> </w:t>
            </w:r>
            <w:r w:rsidR="00B16DC1" w:rsidRPr="008D7CA6">
              <w:rPr>
                <w:sz w:val="24"/>
                <w:szCs w:val="24"/>
              </w:rPr>
              <w:t>Client</w:t>
            </w:r>
            <w:r w:rsidRPr="008D7CA6">
              <w:rPr>
                <w:sz w:val="24"/>
                <w:szCs w:val="24"/>
              </w:rPr>
              <w:t xml:space="preserve">ului. </w:t>
            </w:r>
            <w:r w:rsidR="00B16DC1" w:rsidRPr="008D7CA6">
              <w:rPr>
                <w:sz w:val="24"/>
                <w:szCs w:val="24"/>
              </w:rPr>
              <w:t>Consultant</w:t>
            </w:r>
            <w:r w:rsidRPr="008D7CA6">
              <w:rPr>
                <w:sz w:val="24"/>
                <w:szCs w:val="24"/>
              </w:rPr>
              <w:t>ul</w:t>
            </w:r>
            <w:r w:rsidRPr="008D7CA6">
              <w:rPr>
                <w:spacing w:val="30"/>
                <w:sz w:val="24"/>
                <w:szCs w:val="24"/>
              </w:rPr>
              <w:t xml:space="preserve"> </w:t>
            </w:r>
            <w:r w:rsidRPr="008D7CA6">
              <w:rPr>
                <w:sz w:val="24"/>
                <w:szCs w:val="24"/>
              </w:rPr>
              <w:t xml:space="preserve">poate păstra </w:t>
            </w:r>
            <w:r w:rsidRPr="008D7CA6">
              <w:rPr>
                <w:color w:val="4F1121"/>
                <w:sz w:val="24"/>
                <w:szCs w:val="24"/>
              </w:rPr>
              <w:t xml:space="preserve">o </w:t>
            </w:r>
            <w:r w:rsidRPr="008D7CA6">
              <w:rPr>
                <w:sz w:val="24"/>
                <w:szCs w:val="24"/>
              </w:rPr>
              <w:t xml:space="preserve">copie </w:t>
            </w:r>
            <w:r w:rsidRPr="008D7CA6">
              <w:rPr>
                <w:color w:val="0F3B7C"/>
                <w:sz w:val="24"/>
                <w:szCs w:val="24"/>
              </w:rPr>
              <w:t>a</w:t>
            </w:r>
            <w:r w:rsidRPr="008D7CA6">
              <w:rPr>
                <w:color w:val="0F3B7C"/>
                <w:spacing w:val="-3"/>
                <w:sz w:val="24"/>
                <w:szCs w:val="24"/>
              </w:rPr>
              <w:t xml:space="preserve"> </w:t>
            </w:r>
            <w:r w:rsidRPr="008D7CA6">
              <w:rPr>
                <w:sz w:val="24"/>
                <w:szCs w:val="24"/>
              </w:rPr>
              <w:t>acestor documente și software.</w:t>
            </w:r>
          </w:p>
        </w:tc>
      </w:tr>
      <w:tr w:rsidR="00577A24" w:rsidRPr="008D7CA6" w14:paraId="313D6C10" w14:textId="77777777" w:rsidTr="009839DB">
        <w:tc>
          <w:tcPr>
            <w:tcW w:w="2340" w:type="dxa"/>
            <w:tcBorders>
              <w:top w:val="nil"/>
              <w:left w:val="nil"/>
              <w:bottom w:val="nil"/>
              <w:right w:val="nil"/>
            </w:tcBorders>
          </w:tcPr>
          <w:p w14:paraId="62405A2E" w14:textId="3B537921" w:rsidR="00B07FBA" w:rsidRPr="008D7CA6" w:rsidRDefault="00C943F6" w:rsidP="00972504">
            <w:pPr>
              <w:tabs>
                <w:tab w:val="left" w:pos="643"/>
              </w:tabs>
              <w:spacing w:before="188"/>
              <w:ind w:right="13"/>
              <w:rPr>
                <w:b/>
                <w:sz w:val="24"/>
                <w:szCs w:val="24"/>
              </w:rPr>
            </w:pPr>
            <w:r w:rsidRPr="008D7CA6">
              <w:rPr>
                <w:b/>
                <w:sz w:val="24"/>
                <w:szCs w:val="24"/>
              </w:rPr>
              <w:t>12.</w:t>
            </w:r>
            <w:r w:rsidR="00A32962" w:rsidRPr="008D7CA6">
              <w:rPr>
                <w:b/>
                <w:spacing w:val="-2"/>
                <w:sz w:val="24"/>
                <w:szCs w:val="24"/>
              </w:rPr>
              <w:t xml:space="preserve"> Neangajarea </w:t>
            </w:r>
            <w:r w:rsidR="00B16DC1" w:rsidRPr="008D7CA6">
              <w:rPr>
                <w:b/>
                <w:sz w:val="24"/>
                <w:szCs w:val="24"/>
              </w:rPr>
              <w:t>Consultant</w:t>
            </w:r>
            <w:r w:rsidR="00A32962" w:rsidRPr="008D7CA6">
              <w:rPr>
                <w:b/>
                <w:sz w:val="24"/>
                <w:szCs w:val="24"/>
              </w:rPr>
              <w:t>ului</w:t>
            </w:r>
            <w:r w:rsidR="00A32962" w:rsidRPr="008D7CA6">
              <w:rPr>
                <w:b/>
                <w:spacing w:val="-15"/>
                <w:sz w:val="24"/>
                <w:szCs w:val="24"/>
              </w:rPr>
              <w:t xml:space="preserve"> </w:t>
            </w:r>
            <w:r w:rsidR="00A32962" w:rsidRPr="008D7CA6">
              <w:rPr>
                <w:b/>
                <w:sz w:val="24"/>
                <w:szCs w:val="24"/>
              </w:rPr>
              <w:t>în alte activități</w:t>
            </w:r>
          </w:p>
        </w:tc>
        <w:tc>
          <w:tcPr>
            <w:tcW w:w="6480" w:type="dxa"/>
            <w:tcBorders>
              <w:top w:val="nil"/>
              <w:left w:val="nil"/>
              <w:bottom w:val="nil"/>
              <w:right w:val="nil"/>
            </w:tcBorders>
          </w:tcPr>
          <w:p w14:paraId="59D09051" w14:textId="6EEB345D" w:rsidR="00B07FBA" w:rsidRPr="008D7CA6" w:rsidRDefault="00B16DC1" w:rsidP="00C35B0B">
            <w:pPr>
              <w:pStyle w:val="a3"/>
              <w:tabs>
                <w:tab w:val="left" w:pos="5448"/>
              </w:tabs>
              <w:spacing w:before="188"/>
              <w:ind w:right="162" w:firstLine="4"/>
              <w:jc w:val="both"/>
              <w:rPr>
                <w:b/>
                <w:sz w:val="24"/>
                <w:szCs w:val="24"/>
              </w:rPr>
            </w:pPr>
            <w:r w:rsidRPr="008D7CA6">
              <w:rPr>
                <w:sz w:val="24"/>
                <w:szCs w:val="24"/>
              </w:rPr>
              <w:t>Consultant</w:t>
            </w:r>
            <w:r w:rsidR="00C943F6" w:rsidRPr="008D7CA6">
              <w:rPr>
                <w:sz w:val="24"/>
                <w:szCs w:val="24"/>
              </w:rPr>
              <w:t>ul acceptă</w:t>
            </w:r>
            <w:r w:rsidR="00C943F6" w:rsidRPr="008D7CA6">
              <w:rPr>
                <w:spacing w:val="-7"/>
                <w:sz w:val="24"/>
                <w:szCs w:val="24"/>
              </w:rPr>
              <w:t xml:space="preserve"> </w:t>
            </w:r>
            <w:r w:rsidR="00C943F6" w:rsidRPr="008D7CA6">
              <w:rPr>
                <w:sz w:val="24"/>
                <w:szCs w:val="24"/>
              </w:rPr>
              <w:t>că,</w:t>
            </w:r>
            <w:r w:rsidR="00C943F6" w:rsidRPr="008D7CA6">
              <w:rPr>
                <w:spacing w:val="-8"/>
                <w:sz w:val="24"/>
                <w:szCs w:val="24"/>
              </w:rPr>
              <w:t xml:space="preserve"> </w:t>
            </w:r>
            <w:r w:rsidR="00C943F6" w:rsidRPr="008D7CA6">
              <w:rPr>
                <w:sz w:val="24"/>
                <w:szCs w:val="24"/>
              </w:rPr>
              <w:t>pe</w:t>
            </w:r>
            <w:r w:rsidR="00C943F6" w:rsidRPr="008D7CA6">
              <w:rPr>
                <w:spacing w:val="-10"/>
                <w:sz w:val="24"/>
                <w:szCs w:val="24"/>
              </w:rPr>
              <w:t xml:space="preserve"> </w:t>
            </w:r>
            <w:r w:rsidR="00C943F6" w:rsidRPr="008D7CA6">
              <w:rPr>
                <w:sz w:val="24"/>
                <w:szCs w:val="24"/>
              </w:rPr>
              <w:t>parcursul</w:t>
            </w:r>
            <w:r w:rsidR="00C943F6" w:rsidRPr="008D7CA6">
              <w:rPr>
                <w:spacing w:val="-3"/>
                <w:sz w:val="24"/>
                <w:szCs w:val="24"/>
              </w:rPr>
              <w:t xml:space="preserve"> </w:t>
            </w:r>
            <w:r w:rsidR="00C943F6" w:rsidRPr="008D7CA6">
              <w:rPr>
                <w:sz w:val="24"/>
                <w:szCs w:val="24"/>
              </w:rPr>
              <w:t xml:space="preserve">termenului prezentului </w:t>
            </w:r>
            <w:r w:rsidRPr="008D7CA6">
              <w:rPr>
                <w:sz w:val="24"/>
                <w:szCs w:val="24"/>
              </w:rPr>
              <w:t>Contract</w:t>
            </w:r>
            <w:r w:rsidR="00C943F6" w:rsidRPr="008D7CA6">
              <w:rPr>
                <w:sz w:val="24"/>
                <w:szCs w:val="24"/>
              </w:rPr>
              <w:t xml:space="preserve"> și</w:t>
            </w:r>
            <w:r w:rsidR="00C943F6" w:rsidRPr="008D7CA6">
              <w:rPr>
                <w:spacing w:val="-3"/>
                <w:sz w:val="24"/>
                <w:szCs w:val="24"/>
              </w:rPr>
              <w:t xml:space="preserve"> </w:t>
            </w:r>
            <w:r w:rsidR="00C943F6" w:rsidRPr="008D7CA6">
              <w:rPr>
                <w:sz w:val="24"/>
                <w:szCs w:val="24"/>
              </w:rPr>
              <w:t>după</w:t>
            </w:r>
            <w:r w:rsidR="00C943F6" w:rsidRPr="008D7CA6">
              <w:rPr>
                <w:spacing w:val="40"/>
                <w:sz w:val="24"/>
                <w:szCs w:val="24"/>
              </w:rPr>
              <w:t xml:space="preserve"> </w:t>
            </w:r>
            <w:r w:rsidR="00C943F6" w:rsidRPr="008D7CA6">
              <w:rPr>
                <w:sz w:val="24"/>
                <w:szCs w:val="24"/>
              </w:rPr>
              <w:t>finalizarea</w:t>
            </w:r>
            <w:r w:rsidR="00C943F6" w:rsidRPr="008D7CA6">
              <w:rPr>
                <w:spacing w:val="-3"/>
                <w:sz w:val="24"/>
                <w:szCs w:val="24"/>
              </w:rPr>
              <w:t xml:space="preserve"> </w:t>
            </w:r>
            <w:r w:rsidR="00C943F6" w:rsidRPr="008D7CA6">
              <w:rPr>
                <w:sz w:val="24"/>
                <w:szCs w:val="24"/>
              </w:rPr>
              <w:t>acestuia, Consultanții și</w:t>
            </w:r>
            <w:r w:rsidR="00C943F6" w:rsidRPr="008D7CA6">
              <w:rPr>
                <w:spacing w:val="-7"/>
                <w:sz w:val="24"/>
                <w:szCs w:val="24"/>
              </w:rPr>
              <w:t xml:space="preserve"> </w:t>
            </w:r>
            <w:r w:rsidR="00C943F6" w:rsidRPr="008D7CA6">
              <w:rPr>
                <w:sz w:val="24"/>
                <w:szCs w:val="24"/>
              </w:rPr>
              <w:t>orice persoană afiliată nu vor</w:t>
            </w:r>
            <w:r w:rsidR="00C943F6" w:rsidRPr="008D7CA6">
              <w:rPr>
                <w:spacing w:val="-15"/>
                <w:sz w:val="24"/>
                <w:szCs w:val="24"/>
              </w:rPr>
              <w:t xml:space="preserve"> </w:t>
            </w:r>
            <w:r w:rsidR="00C943F6" w:rsidRPr="008D7CA6">
              <w:rPr>
                <w:sz w:val="24"/>
                <w:szCs w:val="24"/>
              </w:rPr>
              <w:t>fi</w:t>
            </w:r>
            <w:r w:rsidR="00C943F6" w:rsidRPr="008D7CA6">
              <w:rPr>
                <w:spacing w:val="-14"/>
                <w:sz w:val="24"/>
                <w:szCs w:val="24"/>
              </w:rPr>
              <w:t xml:space="preserve"> </w:t>
            </w:r>
            <w:r w:rsidR="00C943F6" w:rsidRPr="008D7CA6">
              <w:rPr>
                <w:color w:val="0E1F33"/>
                <w:sz w:val="24"/>
                <w:szCs w:val="24"/>
              </w:rPr>
              <w:t>în</w:t>
            </w:r>
            <w:r w:rsidR="00C943F6" w:rsidRPr="008D7CA6">
              <w:rPr>
                <w:color w:val="0E1F33"/>
                <w:spacing w:val="-15"/>
                <w:sz w:val="24"/>
                <w:szCs w:val="24"/>
              </w:rPr>
              <w:t xml:space="preserve"> </w:t>
            </w:r>
            <w:r w:rsidR="00C943F6" w:rsidRPr="008D7CA6">
              <w:rPr>
                <w:sz w:val="24"/>
                <w:szCs w:val="24"/>
              </w:rPr>
              <w:t>drept</w:t>
            </w:r>
            <w:r w:rsidR="00C943F6" w:rsidRPr="008D7CA6">
              <w:rPr>
                <w:spacing w:val="-14"/>
                <w:sz w:val="24"/>
                <w:szCs w:val="24"/>
              </w:rPr>
              <w:t xml:space="preserve"> </w:t>
            </w:r>
            <w:r w:rsidR="00C943F6" w:rsidRPr="008D7CA6">
              <w:rPr>
                <w:color w:val="2A0000"/>
                <w:sz w:val="24"/>
                <w:szCs w:val="24"/>
              </w:rPr>
              <w:t>să</w:t>
            </w:r>
            <w:r w:rsidR="00C943F6" w:rsidRPr="008D7CA6">
              <w:rPr>
                <w:color w:val="2A0000"/>
                <w:spacing w:val="-14"/>
                <w:sz w:val="24"/>
                <w:szCs w:val="24"/>
              </w:rPr>
              <w:t xml:space="preserve"> </w:t>
            </w:r>
            <w:r w:rsidR="00C943F6" w:rsidRPr="008D7CA6">
              <w:rPr>
                <w:sz w:val="24"/>
                <w:szCs w:val="24"/>
              </w:rPr>
              <w:t>desfășoare</w:t>
            </w:r>
            <w:r w:rsidR="00C943F6" w:rsidRPr="008D7CA6">
              <w:rPr>
                <w:spacing w:val="-15"/>
                <w:sz w:val="24"/>
                <w:szCs w:val="24"/>
              </w:rPr>
              <w:t xml:space="preserve"> </w:t>
            </w:r>
            <w:r w:rsidR="00C943F6" w:rsidRPr="008D7CA6">
              <w:rPr>
                <w:sz w:val="24"/>
                <w:szCs w:val="24"/>
              </w:rPr>
              <w:t>activități</w:t>
            </w:r>
            <w:r w:rsidR="00C943F6" w:rsidRPr="008D7CA6">
              <w:rPr>
                <w:spacing w:val="-12"/>
                <w:sz w:val="24"/>
                <w:szCs w:val="24"/>
              </w:rPr>
              <w:t xml:space="preserve"> </w:t>
            </w:r>
            <w:r w:rsidR="00C943F6" w:rsidRPr="008D7CA6">
              <w:rPr>
                <w:sz w:val="24"/>
                <w:szCs w:val="24"/>
              </w:rPr>
              <w:t>de</w:t>
            </w:r>
            <w:r w:rsidR="00C943F6" w:rsidRPr="008D7CA6">
              <w:rPr>
                <w:spacing w:val="-15"/>
                <w:sz w:val="24"/>
                <w:szCs w:val="24"/>
              </w:rPr>
              <w:t xml:space="preserve"> </w:t>
            </w:r>
            <w:r w:rsidR="00C943F6" w:rsidRPr="008D7CA6">
              <w:rPr>
                <w:sz w:val="24"/>
                <w:szCs w:val="24"/>
              </w:rPr>
              <w:t>fumizare</w:t>
            </w:r>
            <w:r w:rsidR="00C943F6" w:rsidRPr="008D7CA6">
              <w:rPr>
                <w:spacing w:val="-7"/>
                <w:sz w:val="24"/>
                <w:szCs w:val="24"/>
              </w:rPr>
              <w:t xml:space="preserve"> </w:t>
            </w:r>
            <w:r w:rsidR="00C943F6" w:rsidRPr="008D7CA6">
              <w:rPr>
                <w:color w:val="000513"/>
                <w:sz w:val="24"/>
                <w:szCs w:val="24"/>
              </w:rPr>
              <w:t>a</w:t>
            </w:r>
            <w:r w:rsidR="00C943F6" w:rsidRPr="008D7CA6">
              <w:rPr>
                <w:color w:val="000513"/>
                <w:spacing w:val="-15"/>
                <w:sz w:val="24"/>
                <w:szCs w:val="24"/>
              </w:rPr>
              <w:t xml:space="preserve"> </w:t>
            </w:r>
            <w:r w:rsidR="00C943F6" w:rsidRPr="008D7CA6">
              <w:rPr>
                <w:sz w:val="24"/>
                <w:szCs w:val="24"/>
              </w:rPr>
              <w:t>bunurilor,</w:t>
            </w:r>
            <w:r w:rsidR="00C943F6" w:rsidRPr="008D7CA6">
              <w:rPr>
                <w:spacing w:val="-8"/>
                <w:sz w:val="24"/>
                <w:szCs w:val="24"/>
              </w:rPr>
              <w:t xml:space="preserve"> </w:t>
            </w:r>
            <w:r w:rsidR="00C943F6" w:rsidRPr="008D7CA6">
              <w:rPr>
                <w:sz w:val="24"/>
                <w:szCs w:val="24"/>
              </w:rPr>
              <w:t xml:space="preserve">prestare </w:t>
            </w:r>
            <w:r w:rsidR="00C943F6" w:rsidRPr="008D7CA6">
              <w:rPr>
                <w:color w:val="31000A"/>
                <w:sz w:val="24"/>
                <w:szCs w:val="24"/>
              </w:rPr>
              <w:t>a</w:t>
            </w:r>
            <w:r w:rsidR="00C943F6" w:rsidRPr="008D7CA6">
              <w:rPr>
                <w:color w:val="31000A"/>
                <w:spacing w:val="-8"/>
                <w:sz w:val="24"/>
                <w:szCs w:val="24"/>
              </w:rPr>
              <w:t xml:space="preserve"> </w:t>
            </w:r>
            <w:r w:rsidR="00C943F6" w:rsidRPr="008D7CA6">
              <w:rPr>
                <w:sz w:val="24"/>
                <w:szCs w:val="24"/>
              </w:rPr>
              <w:t>lucrărilor sau</w:t>
            </w:r>
            <w:r w:rsidR="00C943F6" w:rsidRPr="008D7CA6">
              <w:rPr>
                <w:spacing w:val="-3"/>
                <w:sz w:val="24"/>
                <w:szCs w:val="24"/>
              </w:rPr>
              <w:t xml:space="preserve"> </w:t>
            </w:r>
            <w:r w:rsidR="00C943F6" w:rsidRPr="008D7CA6">
              <w:rPr>
                <w:sz w:val="24"/>
                <w:szCs w:val="24"/>
              </w:rPr>
              <w:t>serviciilor (altele decât</w:t>
            </w:r>
            <w:r w:rsidR="00C943F6" w:rsidRPr="008D7CA6">
              <w:rPr>
                <w:spacing w:val="-1"/>
                <w:sz w:val="24"/>
                <w:szCs w:val="24"/>
              </w:rPr>
              <w:t xml:space="preserve"> </w:t>
            </w:r>
            <w:r w:rsidR="00C943F6" w:rsidRPr="008D7CA6">
              <w:rPr>
                <w:sz w:val="24"/>
                <w:szCs w:val="24"/>
              </w:rPr>
              <w:t xml:space="preserve">Servicii </w:t>
            </w:r>
            <w:r w:rsidR="00C943F6" w:rsidRPr="008D7CA6">
              <w:rPr>
                <w:color w:val="150000"/>
                <w:sz w:val="24"/>
                <w:szCs w:val="24"/>
              </w:rPr>
              <w:t>de</w:t>
            </w:r>
            <w:r w:rsidR="00C943F6" w:rsidRPr="008D7CA6">
              <w:rPr>
                <w:color w:val="150000"/>
                <w:spacing w:val="-7"/>
                <w:sz w:val="24"/>
                <w:szCs w:val="24"/>
              </w:rPr>
              <w:t xml:space="preserve"> </w:t>
            </w:r>
            <w:r w:rsidR="00C943F6" w:rsidRPr="008D7CA6">
              <w:rPr>
                <w:sz w:val="24"/>
                <w:szCs w:val="24"/>
              </w:rPr>
              <w:t>consultanță care</w:t>
            </w:r>
            <w:r w:rsidR="00C943F6" w:rsidRPr="008D7CA6">
              <w:rPr>
                <w:spacing w:val="-2"/>
                <w:sz w:val="24"/>
                <w:szCs w:val="24"/>
              </w:rPr>
              <w:t xml:space="preserve"> </w:t>
            </w:r>
            <w:r w:rsidR="00C943F6" w:rsidRPr="008D7CA6">
              <w:rPr>
                <w:sz w:val="24"/>
                <w:szCs w:val="24"/>
              </w:rPr>
              <w:t>nu au</w:t>
            </w:r>
            <w:r w:rsidR="00C943F6" w:rsidRPr="008D7CA6">
              <w:rPr>
                <w:spacing w:val="-15"/>
                <w:sz w:val="24"/>
                <w:szCs w:val="24"/>
              </w:rPr>
              <w:t xml:space="preserve"> </w:t>
            </w:r>
            <w:r w:rsidR="00C943F6" w:rsidRPr="008D7CA6">
              <w:rPr>
                <w:sz w:val="24"/>
                <w:szCs w:val="24"/>
              </w:rPr>
              <w:t>cauza</w:t>
            </w:r>
            <w:r w:rsidR="00C943F6" w:rsidRPr="008D7CA6">
              <w:rPr>
                <w:spacing w:val="-3"/>
                <w:sz w:val="24"/>
                <w:szCs w:val="24"/>
              </w:rPr>
              <w:t xml:space="preserve"> </w:t>
            </w:r>
            <w:r w:rsidR="00C943F6" w:rsidRPr="008D7CA6">
              <w:rPr>
                <w:color w:val="000016"/>
                <w:sz w:val="24"/>
                <w:szCs w:val="24"/>
              </w:rPr>
              <w:t>un</w:t>
            </w:r>
            <w:r w:rsidR="00C943F6" w:rsidRPr="008D7CA6">
              <w:rPr>
                <w:color w:val="000016"/>
                <w:spacing w:val="-8"/>
                <w:sz w:val="24"/>
                <w:szCs w:val="24"/>
              </w:rPr>
              <w:t xml:space="preserve"> </w:t>
            </w:r>
            <w:r w:rsidR="00C943F6" w:rsidRPr="008D7CA6">
              <w:rPr>
                <w:sz w:val="24"/>
                <w:szCs w:val="24"/>
              </w:rPr>
              <w:t>conflict</w:t>
            </w:r>
            <w:r w:rsidR="00C943F6" w:rsidRPr="008D7CA6">
              <w:rPr>
                <w:spacing w:val="-6"/>
                <w:sz w:val="24"/>
                <w:szCs w:val="24"/>
              </w:rPr>
              <w:t xml:space="preserve"> </w:t>
            </w:r>
            <w:r w:rsidR="00C943F6" w:rsidRPr="008D7CA6">
              <w:rPr>
                <w:sz w:val="24"/>
                <w:szCs w:val="24"/>
              </w:rPr>
              <w:t>de</w:t>
            </w:r>
            <w:r w:rsidR="00C943F6" w:rsidRPr="008D7CA6">
              <w:rPr>
                <w:spacing w:val="-8"/>
                <w:sz w:val="24"/>
                <w:szCs w:val="24"/>
              </w:rPr>
              <w:t xml:space="preserve"> </w:t>
            </w:r>
            <w:r w:rsidR="00C943F6" w:rsidRPr="008D7CA6">
              <w:rPr>
                <w:sz w:val="24"/>
                <w:szCs w:val="24"/>
              </w:rPr>
              <w:t>interese)</w:t>
            </w:r>
            <w:r w:rsidR="00C943F6" w:rsidRPr="008D7CA6">
              <w:rPr>
                <w:spacing w:val="-8"/>
                <w:sz w:val="24"/>
                <w:szCs w:val="24"/>
              </w:rPr>
              <w:t xml:space="preserve"> </w:t>
            </w:r>
            <w:r w:rsidR="00C943F6" w:rsidRPr="008D7CA6">
              <w:rPr>
                <w:sz w:val="24"/>
                <w:szCs w:val="24"/>
              </w:rPr>
              <w:t>care</w:t>
            </w:r>
            <w:r w:rsidR="00C943F6" w:rsidRPr="008D7CA6">
              <w:rPr>
                <w:spacing w:val="-10"/>
                <w:sz w:val="24"/>
                <w:szCs w:val="24"/>
              </w:rPr>
              <w:t xml:space="preserve"> </w:t>
            </w:r>
            <w:r w:rsidR="00C943F6" w:rsidRPr="008D7CA6">
              <w:rPr>
                <w:sz w:val="24"/>
                <w:szCs w:val="24"/>
              </w:rPr>
              <w:t>ar</w:t>
            </w:r>
            <w:r w:rsidR="00C943F6" w:rsidRPr="008D7CA6">
              <w:rPr>
                <w:spacing w:val="-15"/>
                <w:sz w:val="24"/>
                <w:szCs w:val="24"/>
              </w:rPr>
              <w:t xml:space="preserve"> </w:t>
            </w:r>
            <w:r w:rsidR="00C943F6" w:rsidRPr="008D7CA6">
              <w:rPr>
                <w:sz w:val="24"/>
                <w:szCs w:val="24"/>
              </w:rPr>
              <w:t>deriva</w:t>
            </w:r>
            <w:r w:rsidR="00C943F6" w:rsidRPr="008D7CA6">
              <w:rPr>
                <w:spacing w:val="-9"/>
                <w:sz w:val="24"/>
                <w:szCs w:val="24"/>
              </w:rPr>
              <w:t xml:space="preserve"> </w:t>
            </w:r>
            <w:r w:rsidR="00C943F6" w:rsidRPr="008D7CA6">
              <w:rPr>
                <w:sz w:val="24"/>
                <w:szCs w:val="24"/>
              </w:rPr>
              <w:t>sau</w:t>
            </w:r>
            <w:r w:rsidR="00C943F6" w:rsidRPr="008D7CA6">
              <w:rPr>
                <w:spacing w:val="-11"/>
                <w:sz w:val="24"/>
                <w:szCs w:val="24"/>
              </w:rPr>
              <w:t xml:space="preserve"> </w:t>
            </w:r>
            <w:r w:rsidR="00C943F6" w:rsidRPr="008D7CA6">
              <w:rPr>
                <w:sz w:val="24"/>
                <w:szCs w:val="24"/>
              </w:rPr>
              <w:t>ar</w:t>
            </w:r>
            <w:r w:rsidR="00C943F6" w:rsidRPr="008D7CA6">
              <w:rPr>
                <w:spacing w:val="-15"/>
                <w:sz w:val="24"/>
                <w:szCs w:val="24"/>
              </w:rPr>
              <w:t xml:space="preserve"> </w:t>
            </w:r>
            <w:r w:rsidR="00C943F6" w:rsidRPr="008D7CA6">
              <w:rPr>
                <w:sz w:val="24"/>
                <w:szCs w:val="24"/>
              </w:rPr>
              <w:t>fi</w:t>
            </w:r>
            <w:r w:rsidR="00C943F6" w:rsidRPr="008D7CA6">
              <w:rPr>
                <w:spacing w:val="-12"/>
                <w:sz w:val="24"/>
                <w:szCs w:val="24"/>
              </w:rPr>
              <w:t xml:space="preserve"> </w:t>
            </w:r>
            <w:r w:rsidR="00C943F6" w:rsidRPr="008D7CA6">
              <w:rPr>
                <w:sz w:val="24"/>
                <w:szCs w:val="24"/>
              </w:rPr>
              <w:t>strâns</w:t>
            </w:r>
            <w:r w:rsidR="00C943F6" w:rsidRPr="008D7CA6">
              <w:rPr>
                <w:spacing w:val="-4"/>
                <w:sz w:val="24"/>
                <w:szCs w:val="24"/>
              </w:rPr>
              <w:t xml:space="preserve"> </w:t>
            </w:r>
            <w:r w:rsidR="00C943F6" w:rsidRPr="008D7CA6">
              <w:rPr>
                <w:sz w:val="24"/>
                <w:szCs w:val="24"/>
              </w:rPr>
              <w:t>legate</w:t>
            </w:r>
            <w:r w:rsidR="00C943F6" w:rsidRPr="008D7CA6">
              <w:rPr>
                <w:spacing w:val="-9"/>
                <w:sz w:val="24"/>
                <w:szCs w:val="24"/>
              </w:rPr>
              <w:t xml:space="preserve"> </w:t>
            </w:r>
            <w:r w:rsidR="00C943F6" w:rsidRPr="008D7CA6">
              <w:rPr>
                <w:sz w:val="24"/>
                <w:szCs w:val="24"/>
              </w:rPr>
              <w:t xml:space="preserve">de serviciile de consultanță pentru pregătirea sau implementarea </w:t>
            </w:r>
            <w:r w:rsidR="00C943F6" w:rsidRPr="008D7CA6">
              <w:rPr>
                <w:spacing w:val="-2"/>
                <w:sz w:val="24"/>
                <w:szCs w:val="24"/>
              </w:rPr>
              <w:t>Proiectului.</w:t>
            </w:r>
          </w:p>
        </w:tc>
      </w:tr>
      <w:tr w:rsidR="00577A24" w:rsidRPr="008D7CA6" w14:paraId="5B4DA144" w14:textId="77777777" w:rsidTr="009839DB">
        <w:tc>
          <w:tcPr>
            <w:tcW w:w="2340" w:type="dxa"/>
            <w:tcBorders>
              <w:top w:val="nil"/>
              <w:left w:val="nil"/>
              <w:bottom w:val="nil"/>
              <w:right w:val="nil"/>
            </w:tcBorders>
          </w:tcPr>
          <w:p w14:paraId="5A2EB311" w14:textId="5C48E643" w:rsidR="00A32962" w:rsidRPr="008D7CA6" w:rsidRDefault="00C943F6" w:rsidP="00C35B0B">
            <w:pPr>
              <w:tabs>
                <w:tab w:val="left" w:pos="635"/>
              </w:tabs>
              <w:spacing w:before="178"/>
              <w:rPr>
                <w:b/>
                <w:sz w:val="24"/>
                <w:szCs w:val="24"/>
              </w:rPr>
            </w:pPr>
            <w:r w:rsidRPr="008D7CA6">
              <w:rPr>
                <w:b/>
                <w:sz w:val="24"/>
                <w:szCs w:val="24"/>
              </w:rPr>
              <w:t>13.</w:t>
            </w:r>
            <w:r w:rsidR="00A32962" w:rsidRPr="008D7CA6">
              <w:rPr>
                <w:b/>
                <w:spacing w:val="-2"/>
                <w:sz w:val="24"/>
                <w:szCs w:val="24"/>
              </w:rPr>
              <w:t xml:space="preserve"> Atribuire</w:t>
            </w:r>
          </w:p>
          <w:p w14:paraId="1C676639" w14:textId="4C987050" w:rsidR="00B07FBA" w:rsidRPr="008D7CA6" w:rsidRDefault="00B07FBA" w:rsidP="00C35B0B">
            <w:pPr>
              <w:pStyle w:val="a7"/>
              <w:tabs>
                <w:tab w:val="left" w:pos="615"/>
                <w:tab w:val="left" w:pos="993"/>
                <w:tab w:val="left" w:pos="1276"/>
                <w:tab w:val="left" w:pos="2668"/>
              </w:tabs>
              <w:spacing w:before="191" w:line="242" w:lineRule="auto"/>
              <w:ind w:left="0" w:right="428" w:firstLine="0"/>
              <w:rPr>
                <w:b/>
                <w:sz w:val="24"/>
                <w:szCs w:val="24"/>
              </w:rPr>
            </w:pPr>
          </w:p>
        </w:tc>
        <w:tc>
          <w:tcPr>
            <w:tcW w:w="6480" w:type="dxa"/>
            <w:tcBorders>
              <w:top w:val="nil"/>
              <w:left w:val="nil"/>
              <w:bottom w:val="nil"/>
              <w:right w:val="nil"/>
            </w:tcBorders>
          </w:tcPr>
          <w:p w14:paraId="45C96C54" w14:textId="55F41DAA" w:rsidR="00B07FBA" w:rsidRPr="008D7CA6" w:rsidRDefault="00B16DC1" w:rsidP="00C35B0B">
            <w:pPr>
              <w:pStyle w:val="a3"/>
              <w:spacing w:before="195"/>
              <w:ind w:right="162" w:firstLine="4"/>
              <w:jc w:val="both"/>
              <w:rPr>
                <w:b/>
                <w:sz w:val="24"/>
                <w:szCs w:val="24"/>
              </w:rPr>
            </w:pPr>
            <w:r w:rsidRPr="008D7CA6">
              <w:rPr>
                <w:sz w:val="24"/>
                <w:szCs w:val="24"/>
              </w:rPr>
              <w:t>Consultant</w:t>
            </w:r>
            <w:r w:rsidR="00C943F6" w:rsidRPr="008D7CA6">
              <w:rPr>
                <w:sz w:val="24"/>
                <w:szCs w:val="24"/>
              </w:rPr>
              <w:t xml:space="preserve">ul </w:t>
            </w:r>
            <w:r w:rsidR="00C943F6" w:rsidRPr="008D7CA6">
              <w:rPr>
                <w:color w:val="342A0F"/>
                <w:sz w:val="24"/>
                <w:szCs w:val="24"/>
              </w:rPr>
              <w:t xml:space="preserve">nu </w:t>
            </w:r>
            <w:r w:rsidR="00C943F6" w:rsidRPr="008D7CA6">
              <w:rPr>
                <w:sz w:val="24"/>
                <w:szCs w:val="24"/>
              </w:rPr>
              <w:t xml:space="preserve">va atribui prezentul </w:t>
            </w:r>
            <w:r w:rsidRPr="008D7CA6">
              <w:rPr>
                <w:sz w:val="24"/>
                <w:szCs w:val="24"/>
              </w:rPr>
              <w:t>Contract</w:t>
            </w:r>
            <w:r w:rsidR="00C943F6" w:rsidRPr="008D7CA6">
              <w:rPr>
                <w:sz w:val="24"/>
                <w:szCs w:val="24"/>
              </w:rPr>
              <w:t xml:space="preserve"> sau sub</w:t>
            </w:r>
            <w:r w:rsidRPr="008D7CA6">
              <w:rPr>
                <w:sz w:val="24"/>
                <w:szCs w:val="24"/>
              </w:rPr>
              <w:t>-contract</w:t>
            </w:r>
            <w:r w:rsidR="00C943F6" w:rsidRPr="008D7CA6">
              <w:rPr>
                <w:sz w:val="24"/>
                <w:szCs w:val="24"/>
              </w:rPr>
              <w:t xml:space="preserve">a o </w:t>
            </w:r>
            <w:r w:rsidR="00C943F6" w:rsidRPr="008D7CA6">
              <w:rPr>
                <w:color w:val="000A18"/>
                <w:sz w:val="24"/>
                <w:szCs w:val="24"/>
              </w:rPr>
              <w:t>parte</w:t>
            </w:r>
            <w:r w:rsidR="00C943F6" w:rsidRPr="008D7CA6">
              <w:rPr>
                <w:color w:val="000A18"/>
                <w:spacing w:val="-5"/>
                <w:sz w:val="24"/>
                <w:szCs w:val="24"/>
              </w:rPr>
              <w:t xml:space="preserve"> </w:t>
            </w:r>
            <w:r w:rsidR="00C943F6" w:rsidRPr="008D7CA6">
              <w:rPr>
                <w:sz w:val="24"/>
                <w:szCs w:val="24"/>
              </w:rPr>
              <w:t>din</w:t>
            </w:r>
            <w:r w:rsidR="00C943F6" w:rsidRPr="008D7CA6">
              <w:rPr>
                <w:spacing w:val="-1"/>
                <w:sz w:val="24"/>
                <w:szCs w:val="24"/>
              </w:rPr>
              <w:t xml:space="preserve"> </w:t>
            </w:r>
            <w:r w:rsidR="00C943F6" w:rsidRPr="008D7CA6">
              <w:rPr>
                <w:sz w:val="24"/>
                <w:szCs w:val="24"/>
              </w:rPr>
              <w:t xml:space="preserve">acesta fără acordul prealabil scris al </w:t>
            </w:r>
            <w:r w:rsidRPr="008D7CA6">
              <w:rPr>
                <w:sz w:val="24"/>
                <w:szCs w:val="24"/>
              </w:rPr>
              <w:t>Beneficiar</w:t>
            </w:r>
            <w:r w:rsidR="00C943F6" w:rsidRPr="008D7CA6">
              <w:rPr>
                <w:sz w:val="24"/>
                <w:szCs w:val="24"/>
              </w:rPr>
              <w:t>ului</w:t>
            </w:r>
            <w:r w:rsidR="00922653" w:rsidRPr="008D7CA6">
              <w:rPr>
                <w:sz w:val="24"/>
                <w:szCs w:val="24"/>
              </w:rPr>
              <w:t xml:space="preserve"> </w:t>
            </w:r>
            <w:r w:rsidR="00C943F6" w:rsidRPr="008D7CA6">
              <w:rPr>
                <w:sz w:val="24"/>
                <w:szCs w:val="24"/>
              </w:rPr>
              <w:t>/</w:t>
            </w:r>
            <w:r w:rsidR="00922653" w:rsidRPr="008D7CA6">
              <w:rPr>
                <w:sz w:val="24"/>
                <w:szCs w:val="24"/>
              </w:rPr>
              <w:t xml:space="preserve"> </w:t>
            </w:r>
            <w:r w:rsidRPr="008D7CA6">
              <w:rPr>
                <w:sz w:val="24"/>
                <w:szCs w:val="24"/>
              </w:rPr>
              <w:t>Client</w:t>
            </w:r>
            <w:r w:rsidR="00C943F6" w:rsidRPr="008D7CA6">
              <w:rPr>
                <w:sz w:val="24"/>
                <w:szCs w:val="24"/>
              </w:rPr>
              <w:t>ului.</w:t>
            </w:r>
          </w:p>
        </w:tc>
      </w:tr>
      <w:tr w:rsidR="00577A24" w:rsidRPr="008D7CA6" w14:paraId="383B535E" w14:textId="77777777" w:rsidTr="009839DB">
        <w:tc>
          <w:tcPr>
            <w:tcW w:w="2340" w:type="dxa"/>
            <w:tcBorders>
              <w:top w:val="nil"/>
              <w:left w:val="nil"/>
              <w:bottom w:val="nil"/>
              <w:right w:val="nil"/>
            </w:tcBorders>
          </w:tcPr>
          <w:p w14:paraId="4C3083DF" w14:textId="48551F1D" w:rsidR="00B07FBA" w:rsidRPr="008D7CA6" w:rsidRDefault="00A32962" w:rsidP="00C35B0B">
            <w:pPr>
              <w:tabs>
                <w:tab w:val="left" w:pos="637"/>
              </w:tabs>
              <w:spacing w:before="183"/>
              <w:rPr>
                <w:b/>
                <w:sz w:val="24"/>
                <w:szCs w:val="24"/>
              </w:rPr>
            </w:pPr>
            <w:r w:rsidRPr="008D7CA6">
              <w:rPr>
                <w:b/>
                <w:sz w:val="24"/>
                <w:szCs w:val="24"/>
              </w:rPr>
              <w:t>14.</w:t>
            </w:r>
            <w:r w:rsidRPr="008D7CA6">
              <w:rPr>
                <w:b/>
                <w:spacing w:val="-2"/>
                <w:sz w:val="24"/>
                <w:szCs w:val="24"/>
              </w:rPr>
              <w:t xml:space="preserve"> Baza</w:t>
            </w:r>
            <w:r w:rsidRPr="008D7CA6">
              <w:rPr>
                <w:b/>
                <w:spacing w:val="-10"/>
                <w:sz w:val="24"/>
                <w:szCs w:val="24"/>
              </w:rPr>
              <w:t xml:space="preserve"> </w:t>
            </w:r>
            <w:r w:rsidRPr="008D7CA6">
              <w:rPr>
                <w:b/>
                <w:spacing w:val="-2"/>
                <w:sz w:val="24"/>
                <w:szCs w:val="24"/>
              </w:rPr>
              <w:t>legislativă</w:t>
            </w:r>
            <w:r w:rsidRPr="008D7CA6">
              <w:rPr>
                <w:b/>
                <w:spacing w:val="-5"/>
                <w:sz w:val="24"/>
                <w:szCs w:val="24"/>
              </w:rPr>
              <w:t xml:space="preserve"> </w:t>
            </w:r>
            <w:r w:rsidRPr="008D7CA6">
              <w:rPr>
                <w:b/>
                <w:spacing w:val="-2"/>
                <w:sz w:val="24"/>
                <w:szCs w:val="24"/>
              </w:rPr>
              <w:t xml:space="preserve">și Limba </w:t>
            </w:r>
            <w:r w:rsidR="00B16DC1" w:rsidRPr="008D7CA6">
              <w:rPr>
                <w:b/>
                <w:spacing w:val="-2"/>
                <w:sz w:val="24"/>
                <w:szCs w:val="24"/>
              </w:rPr>
              <w:t>Contract</w:t>
            </w:r>
            <w:r w:rsidRPr="008D7CA6">
              <w:rPr>
                <w:b/>
                <w:spacing w:val="-2"/>
                <w:sz w:val="24"/>
                <w:szCs w:val="24"/>
              </w:rPr>
              <w:t>ului</w:t>
            </w:r>
          </w:p>
        </w:tc>
        <w:tc>
          <w:tcPr>
            <w:tcW w:w="6480" w:type="dxa"/>
            <w:tcBorders>
              <w:top w:val="nil"/>
              <w:left w:val="nil"/>
              <w:bottom w:val="nil"/>
              <w:right w:val="nil"/>
            </w:tcBorders>
          </w:tcPr>
          <w:p w14:paraId="4E4BD141" w14:textId="6B5AA6D2" w:rsidR="00B07FBA" w:rsidRPr="008D7CA6" w:rsidRDefault="00B16DC1" w:rsidP="00C35B0B">
            <w:pPr>
              <w:pStyle w:val="a3"/>
              <w:spacing w:before="189"/>
              <w:ind w:right="162"/>
              <w:jc w:val="both"/>
              <w:rPr>
                <w:sz w:val="24"/>
                <w:szCs w:val="24"/>
              </w:rPr>
            </w:pPr>
            <w:r w:rsidRPr="008D7CA6">
              <w:rPr>
                <w:spacing w:val="-2"/>
                <w:sz w:val="24"/>
                <w:szCs w:val="24"/>
              </w:rPr>
              <w:t>Contract</w:t>
            </w:r>
            <w:r w:rsidR="00A32962" w:rsidRPr="008D7CA6">
              <w:rPr>
                <w:spacing w:val="-2"/>
                <w:sz w:val="24"/>
                <w:szCs w:val="24"/>
              </w:rPr>
              <w:t>ul</w:t>
            </w:r>
            <w:r w:rsidR="00A32962" w:rsidRPr="008D7CA6">
              <w:rPr>
                <w:spacing w:val="-4"/>
                <w:sz w:val="24"/>
                <w:szCs w:val="24"/>
              </w:rPr>
              <w:t xml:space="preserve"> </w:t>
            </w:r>
            <w:r w:rsidR="00A32962" w:rsidRPr="008D7CA6">
              <w:rPr>
                <w:color w:val="000311"/>
                <w:spacing w:val="-2"/>
                <w:sz w:val="24"/>
                <w:szCs w:val="24"/>
              </w:rPr>
              <w:t>va</w:t>
            </w:r>
            <w:r w:rsidR="00A32962" w:rsidRPr="008D7CA6">
              <w:rPr>
                <w:color w:val="000311"/>
                <w:spacing w:val="-12"/>
                <w:sz w:val="24"/>
                <w:szCs w:val="24"/>
              </w:rPr>
              <w:t xml:space="preserve"> </w:t>
            </w:r>
            <w:r w:rsidR="00A32962" w:rsidRPr="008D7CA6">
              <w:rPr>
                <w:spacing w:val="-2"/>
                <w:sz w:val="24"/>
                <w:szCs w:val="24"/>
              </w:rPr>
              <w:t>fi</w:t>
            </w:r>
            <w:r w:rsidR="00A32962" w:rsidRPr="008D7CA6">
              <w:rPr>
                <w:spacing w:val="-11"/>
                <w:sz w:val="24"/>
                <w:szCs w:val="24"/>
              </w:rPr>
              <w:t xml:space="preserve"> </w:t>
            </w:r>
            <w:r w:rsidR="00A32962" w:rsidRPr="008D7CA6">
              <w:rPr>
                <w:spacing w:val="-2"/>
                <w:sz w:val="24"/>
                <w:szCs w:val="24"/>
              </w:rPr>
              <w:t>reglementat de</w:t>
            </w:r>
            <w:r w:rsidR="00A32962" w:rsidRPr="008D7CA6">
              <w:rPr>
                <w:spacing w:val="-13"/>
                <w:sz w:val="24"/>
                <w:szCs w:val="24"/>
              </w:rPr>
              <w:t xml:space="preserve"> </w:t>
            </w:r>
            <w:r w:rsidR="00A32962" w:rsidRPr="008D7CA6">
              <w:rPr>
                <w:spacing w:val="-2"/>
                <w:sz w:val="24"/>
                <w:szCs w:val="24"/>
              </w:rPr>
              <w:t>legislația</w:t>
            </w:r>
            <w:r w:rsidR="00A32962" w:rsidRPr="008D7CA6">
              <w:rPr>
                <w:spacing w:val="-4"/>
                <w:sz w:val="24"/>
                <w:szCs w:val="24"/>
              </w:rPr>
              <w:t xml:space="preserve"> </w:t>
            </w:r>
            <w:r w:rsidR="00A32962" w:rsidRPr="008D7CA6">
              <w:rPr>
                <w:spacing w:val="-2"/>
                <w:sz w:val="24"/>
                <w:szCs w:val="24"/>
              </w:rPr>
              <w:t>Republicii Moldova, iar</w:t>
            </w:r>
            <w:r w:rsidR="00A32962" w:rsidRPr="008D7CA6">
              <w:rPr>
                <w:spacing w:val="-12"/>
                <w:sz w:val="24"/>
                <w:szCs w:val="24"/>
              </w:rPr>
              <w:t xml:space="preserve"> </w:t>
            </w:r>
            <w:r w:rsidR="00A32962" w:rsidRPr="008D7CA6">
              <w:rPr>
                <w:spacing w:val="-2"/>
                <w:sz w:val="24"/>
                <w:szCs w:val="24"/>
              </w:rPr>
              <w:t xml:space="preserve">limba </w:t>
            </w:r>
            <w:r w:rsidRPr="008D7CA6">
              <w:rPr>
                <w:sz w:val="24"/>
                <w:szCs w:val="24"/>
              </w:rPr>
              <w:t>Contract</w:t>
            </w:r>
            <w:r w:rsidR="00A32962" w:rsidRPr="008D7CA6">
              <w:rPr>
                <w:sz w:val="24"/>
                <w:szCs w:val="24"/>
              </w:rPr>
              <w:t>ului</w:t>
            </w:r>
            <w:r w:rsidR="00A32962" w:rsidRPr="008D7CA6">
              <w:rPr>
                <w:spacing w:val="40"/>
                <w:sz w:val="24"/>
                <w:szCs w:val="24"/>
              </w:rPr>
              <w:t xml:space="preserve"> </w:t>
            </w:r>
            <w:r w:rsidR="00A32962" w:rsidRPr="008D7CA6">
              <w:rPr>
                <w:sz w:val="24"/>
                <w:szCs w:val="24"/>
              </w:rPr>
              <w:t>va fi română</w:t>
            </w:r>
            <w:r w:rsidR="00922653" w:rsidRPr="008D7CA6">
              <w:rPr>
                <w:sz w:val="24"/>
                <w:szCs w:val="24"/>
              </w:rPr>
              <w:t xml:space="preserve"> și engleză cu aceiași valoare juridică</w:t>
            </w:r>
            <w:r w:rsidR="00A32962" w:rsidRPr="008D7CA6">
              <w:rPr>
                <w:sz w:val="24"/>
                <w:szCs w:val="24"/>
              </w:rPr>
              <w:t>.</w:t>
            </w:r>
            <w:r w:rsidR="0022042F" w:rsidRPr="008D7CA6">
              <w:rPr>
                <w:sz w:val="24"/>
                <w:szCs w:val="24"/>
              </w:rPr>
              <w:t xml:space="preserve"> Traducerea în limba engleză a contractului (inclusiv a livrabilelor) va fi utilizată în scopul de raportare către </w:t>
            </w:r>
            <w:r w:rsidR="00BB2797">
              <w:rPr>
                <w:sz w:val="24"/>
                <w:szCs w:val="24"/>
              </w:rPr>
              <w:t>Banca Mondială.</w:t>
            </w:r>
          </w:p>
          <w:p w14:paraId="7C3FD780" w14:textId="0E32A7AD" w:rsidR="004E2434" w:rsidRPr="008D7CA6" w:rsidRDefault="004E2434" w:rsidP="00C35B0B">
            <w:pPr>
              <w:pStyle w:val="a3"/>
              <w:spacing w:before="189"/>
              <w:ind w:right="162"/>
              <w:jc w:val="both"/>
              <w:rPr>
                <w:b/>
                <w:sz w:val="24"/>
                <w:szCs w:val="24"/>
              </w:rPr>
            </w:pPr>
          </w:p>
        </w:tc>
      </w:tr>
      <w:tr w:rsidR="00577A24" w:rsidRPr="008D7CA6" w14:paraId="19BAB646" w14:textId="77777777" w:rsidTr="009839DB">
        <w:tc>
          <w:tcPr>
            <w:tcW w:w="2340" w:type="dxa"/>
            <w:tcBorders>
              <w:top w:val="nil"/>
              <w:left w:val="nil"/>
              <w:bottom w:val="nil"/>
              <w:right w:val="nil"/>
            </w:tcBorders>
          </w:tcPr>
          <w:p w14:paraId="56FA1F61" w14:textId="58953DB8" w:rsidR="00B07FBA" w:rsidRPr="008D7CA6" w:rsidRDefault="00A32962" w:rsidP="00C95D8C">
            <w:pPr>
              <w:pStyle w:val="a7"/>
              <w:tabs>
                <w:tab w:val="left" w:pos="615"/>
                <w:tab w:val="left" w:pos="993"/>
                <w:tab w:val="left" w:pos="1276"/>
                <w:tab w:val="left" w:pos="2668"/>
              </w:tabs>
              <w:spacing w:line="242" w:lineRule="auto"/>
              <w:ind w:left="0" w:right="428" w:firstLine="0"/>
              <w:rPr>
                <w:b/>
                <w:sz w:val="24"/>
                <w:szCs w:val="24"/>
              </w:rPr>
            </w:pPr>
            <w:r w:rsidRPr="008D7CA6">
              <w:rPr>
                <w:b/>
                <w:sz w:val="24"/>
                <w:szCs w:val="24"/>
              </w:rPr>
              <w:t>15. Penalități</w:t>
            </w:r>
          </w:p>
        </w:tc>
        <w:tc>
          <w:tcPr>
            <w:tcW w:w="6480" w:type="dxa"/>
            <w:tcBorders>
              <w:top w:val="nil"/>
              <w:left w:val="nil"/>
              <w:bottom w:val="nil"/>
              <w:right w:val="nil"/>
            </w:tcBorders>
          </w:tcPr>
          <w:p w14:paraId="3E67B947" w14:textId="0EDBA31A" w:rsidR="00A32962" w:rsidRPr="008D7CA6" w:rsidRDefault="00A32962" w:rsidP="00C35B0B">
            <w:pPr>
              <w:widowControl/>
              <w:adjustRightInd w:val="0"/>
              <w:jc w:val="both"/>
              <w:rPr>
                <w:sz w:val="24"/>
                <w:szCs w:val="24"/>
              </w:rPr>
            </w:pPr>
            <w:r w:rsidRPr="008D7CA6">
              <w:rPr>
                <w:sz w:val="24"/>
                <w:szCs w:val="24"/>
              </w:rPr>
              <w:t xml:space="preserve">Pentru prestarea cu </w:t>
            </w:r>
            <w:r w:rsidR="00D57484" w:rsidRPr="008D7CA6">
              <w:rPr>
                <w:sz w:val="24"/>
                <w:szCs w:val="24"/>
              </w:rPr>
              <w:t>întârziere</w:t>
            </w:r>
            <w:r w:rsidR="00996F88" w:rsidRPr="008D7CA6">
              <w:rPr>
                <w:sz w:val="24"/>
                <w:szCs w:val="24"/>
              </w:rPr>
              <w:t xml:space="preserve"> a Serviciilor</w:t>
            </w:r>
            <w:r w:rsidRPr="008D7CA6">
              <w:rPr>
                <w:sz w:val="24"/>
                <w:szCs w:val="24"/>
              </w:rPr>
              <w:t xml:space="preserve"> </w:t>
            </w:r>
            <w:r w:rsidR="00996F88" w:rsidRPr="008D7CA6">
              <w:rPr>
                <w:sz w:val="24"/>
                <w:szCs w:val="24"/>
              </w:rPr>
              <w:t xml:space="preserve">și cauzate de către Consultant, </w:t>
            </w:r>
            <w:r w:rsidR="00B16DC1" w:rsidRPr="008D7CA6">
              <w:rPr>
                <w:sz w:val="24"/>
                <w:szCs w:val="24"/>
              </w:rPr>
              <w:t>Consultant</w:t>
            </w:r>
            <w:r w:rsidRPr="008D7CA6">
              <w:rPr>
                <w:sz w:val="24"/>
                <w:szCs w:val="24"/>
              </w:rPr>
              <w:t xml:space="preserve">ul va achita o penalitate </w:t>
            </w:r>
            <w:r w:rsidR="00D57484" w:rsidRPr="008D7CA6">
              <w:rPr>
                <w:sz w:val="24"/>
                <w:szCs w:val="24"/>
              </w:rPr>
              <w:t>î</w:t>
            </w:r>
            <w:r w:rsidRPr="008D7CA6">
              <w:rPr>
                <w:sz w:val="24"/>
                <w:szCs w:val="24"/>
              </w:rPr>
              <w:t xml:space="preserve">n valoare de 0,1% din suma Serviciilor neprestate, pentru fiecare zi de </w:t>
            </w:r>
            <w:r w:rsidR="00D57484" w:rsidRPr="008D7CA6">
              <w:rPr>
                <w:sz w:val="24"/>
                <w:szCs w:val="24"/>
              </w:rPr>
              <w:t>întârziere</w:t>
            </w:r>
            <w:r w:rsidRPr="008D7CA6">
              <w:rPr>
                <w:sz w:val="24"/>
                <w:szCs w:val="24"/>
              </w:rPr>
              <w:t xml:space="preserve">, dar nu mai mult de 10% din suma totala a prezentului </w:t>
            </w:r>
            <w:r w:rsidR="00B16DC1" w:rsidRPr="008D7CA6">
              <w:rPr>
                <w:sz w:val="24"/>
                <w:szCs w:val="24"/>
              </w:rPr>
              <w:t>Contract</w:t>
            </w:r>
            <w:r w:rsidRPr="008D7CA6">
              <w:rPr>
                <w:sz w:val="24"/>
                <w:szCs w:val="24"/>
              </w:rPr>
              <w:t>.</w:t>
            </w:r>
          </w:p>
          <w:p w14:paraId="0985BF6C" w14:textId="30FD12CD" w:rsidR="00A32962" w:rsidRPr="008D7CA6" w:rsidRDefault="00A32962" w:rsidP="00972504">
            <w:pPr>
              <w:widowControl/>
              <w:adjustRightInd w:val="0"/>
              <w:jc w:val="both"/>
              <w:rPr>
                <w:sz w:val="24"/>
                <w:szCs w:val="24"/>
              </w:rPr>
            </w:pPr>
            <w:r w:rsidRPr="008D7CA6">
              <w:rPr>
                <w:sz w:val="24"/>
                <w:szCs w:val="24"/>
              </w:rPr>
              <w:lastRenderedPageBreak/>
              <w:t xml:space="preserve">Prima zi </w:t>
            </w:r>
            <w:r w:rsidR="00D57484" w:rsidRPr="008D7CA6">
              <w:rPr>
                <w:sz w:val="24"/>
                <w:szCs w:val="24"/>
              </w:rPr>
              <w:t>lucrătoare</w:t>
            </w:r>
            <w:r w:rsidRPr="008D7CA6">
              <w:rPr>
                <w:sz w:val="24"/>
                <w:szCs w:val="24"/>
              </w:rPr>
              <w:t xml:space="preserve"> ulterioara datei ce constituie termenul limita de prestare, se considera zi </w:t>
            </w:r>
            <w:r w:rsidR="00D57484" w:rsidRPr="008D7CA6">
              <w:rPr>
                <w:sz w:val="24"/>
                <w:szCs w:val="24"/>
              </w:rPr>
              <w:t>lucrătoare</w:t>
            </w:r>
            <w:r w:rsidRPr="008D7CA6">
              <w:rPr>
                <w:sz w:val="24"/>
                <w:szCs w:val="24"/>
              </w:rPr>
              <w:t xml:space="preserve"> de </w:t>
            </w:r>
            <w:r w:rsidR="00D57484" w:rsidRPr="008D7CA6">
              <w:rPr>
                <w:sz w:val="24"/>
                <w:szCs w:val="24"/>
              </w:rPr>
              <w:t>întârziere</w:t>
            </w:r>
            <w:r w:rsidRPr="008D7CA6">
              <w:rPr>
                <w:sz w:val="24"/>
                <w:szCs w:val="24"/>
              </w:rPr>
              <w:t>.</w:t>
            </w:r>
          </w:p>
          <w:p w14:paraId="6B0D5571" w14:textId="40CFB1D5" w:rsidR="00A32962" w:rsidRPr="008D7CA6" w:rsidRDefault="00A32962" w:rsidP="00972504">
            <w:pPr>
              <w:widowControl/>
              <w:adjustRightInd w:val="0"/>
              <w:jc w:val="both"/>
              <w:rPr>
                <w:sz w:val="24"/>
                <w:szCs w:val="24"/>
              </w:rPr>
            </w:pPr>
            <w:r w:rsidRPr="008D7CA6">
              <w:rPr>
                <w:sz w:val="24"/>
                <w:szCs w:val="24"/>
              </w:rPr>
              <w:t xml:space="preserve">Suma </w:t>
            </w:r>
            <w:r w:rsidR="00D57484" w:rsidRPr="008D7CA6">
              <w:rPr>
                <w:sz w:val="24"/>
                <w:szCs w:val="24"/>
              </w:rPr>
              <w:t>penalității</w:t>
            </w:r>
            <w:r w:rsidRPr="008D7CA6">
              <w:rPr>
                <w:sz w:val="24"/>
                <w:szCs w:val="24"/>
              </w:rPr>
              <w:t xml:space="preserve"> calculate </w:t>
            </w:r>
            <w:r w:rsidR="00B16DC1" w:rsidRPr="008D7CA6">
              <w:rPr>
                <w:sz w:val="24"/>
                <w:szCs w:val="24"/>
              </w:rPr>
              <w:t>Consultant</w:t>
            </w:r>
            <w:r w:rsidRPr="008D7CA6">
              <w:rPr>
                <w:sz w:val="24"/>
                <w:szCs w:val="24"/>
              </w:rPr>
              <w:t xml:space="preserve">ului conform prezentului </w:t>
            </w:r>
            <w:r w:rsidR="00B16DC1" w:rsidRPr="008D7CA6">
              <w:rPr>
                <w:sz w:val="24"/>
                <w:szCs w:val="24"/>
              </w:rPr>
              <w:t>Contract</w:t>
            </w:r>
            <w:r w:rsidRPr="008D7CA6">
              <w:rPr>
                <w:sz w:val="24"/>
                <w:szCs w:val="24"/>
              </w:rPr>
              <w:t xml:space="preserve"> poate fi dedusa (</w:t>
            </w:r>
            <w:r w:rsidR="00D57484" w:rsidRPr="008D7CA6">
              <w:rPr>
                <w:sz w:val="24"/>
                <w:szCs w:val="24"/>
              </w:rPr>
              <w:t>reținuta</w:t>
            </w:r>
            <w:r w:rsidRPr="008D7CA6">
              <w:rPr>
                <w:sz w:val="24"/>
                <w:szCs w:val="24"/>
              </w:rPr>
              <w:t xml:space="preserve">) de </w:t>
            </w:r>
            <w:r w:rsidR="00D57484" w:rsidRPr="008D7CA6">
              <w:rPr>
                <w:sz w:val="24"/>
                <w:szCs w:val="24"/>
              </w:rPr>
              <w:t>către</w:t>
            </w:r>
            <w:r w:rsidRPr="008D7CA6">
              <w:rPr>
                <w:sz w:val="24"/>
                <w:szCs w:val="24"/>
              </w:rPr>
              <w:t xml:space="preserve"> </w:t>
            </w:r>
            <w:r w:rsidR="00B16DC1" w:rsidRPr="008D7CA6">
              <w:rPr>
                <w:sz w:val="24"/>
                <w:szCs w:val="24"/>
              </w:rPr>
              <w:t>Beneficiar</w:t>
            </w:r>
            <w:r w:rsidRPr="008D7CA6">
              <w:rPr>
                <w:sz w:val="24"/>
                <w:szCs w:val="24"/>
              </w:rPr>
              <w:t xml:space="preserve"> din suma </w:t>
            </w:r>
            <w:r w:rsidR="00D57484" w:rsidRPr="008D7CA6">
              <w:rPr>
                <w:sz w:val="24"/>
                <w:szCs w:val="24"/>
              </w:rPr>
              <w:t>plații</w:t>
            </w:r>
            <w:r w:rsidRPr="008D7CA6">
              <w:rPr>
                <w:sz w:val="24"/>
                <w:szCs w:val="24"/>
              </w:rPr>
              <w:t xml:space="preserve"> pentru Serviciile prestate</w:t>
            </w:r>
            <w:r w:rsidR="00996F88" w:rsidRPr="008D7CA6">
              <w:rPr>
                <w:sz w:val="24"/>
                <w:szCs w:val="24"/>
              </w:rPr>
              <w:t>, doar în situația în care sânt cauzate de acțiunile culpabile Consultantului.</w:t>
            </w:r>
          </w:p>
          <w:p w14:paraId="5492AB19" w14:textId="28D58DCF" w:rsidR="00B07FBA" w:rsidRPr="008D7CA6" w:rsidRDefault="00A32962" w:rsidP="00922653">
            <w:pPr>
              <w:widowControl/>
              <w:adjustRightInd w:val="0"/>
              <w:jc w:val="both"/>
              <w:rPr>
                <w:sz w:val="24"/>
                <w:szCs w:val="24"/>
              </w:rPr>
            </w:pPr>
            <w:r w:rsidRPr="008D7CA6">
              <w:rPr>
                <w:sz w:val="24"/>
                <w:szCs w:val="24"/>
              </w:rPr>
              <w:t xml:space="preserve">Pentru prestarea cu </w:t>
            </w:r>
            <w:r w:rsidR="00D57484" w:rsidRPr="008D7CA6">
              <w:rPr>
                <w:sz w:val="24"/>
                <w:szCs w:val="24"/>
              </w:rPr>
              <w:t>întârziere</w:t>
            </w:r>
            <w:r w:rsidRPr="008D7CA6">
              <w:rPr>
                <w:sz w:val="24"/>
                <w:szCs w:val="24"/>
              </w:rPr>
              <w:t xml:space="preserve"> a serviciilor, respectiv prezentarea cu </w:t>
            </w:r>
            <w:r w:rsidR="00D57484" w:rsidRPr="008D7CA6">
              <w:rPr>
                <w:sz w:val="24"/>
                <w:szCs w:val="24"/>
              </w:rPr>
              <w:t>întârziere</w:t>
            </w:r>
            <w:r w:rsidRPr="008D7CA6">
              <w:rPr>
                <w:sz w:val="24"/>
                <w:szCs w:val="24"/>
              </w:rPr>
              <w:t xml:space="preserve"> a rapoartelor specificate in Anexa C, din motive ce nu </w:t>
            </w:r>
            <w:r w:rsidR="00922653" w:rsidRPr="008D7CA6">
              <w:rPr>
                <w:sz w:val="24"/>
                <w:szCs w:val="24"/>
              </w:rPr>
              <w:t>ț</w:t>
            </w:r>
            <w:r w:rsidRPr="008D7CA6">
              <w:rPr>
                <w:sz w:val="24"/>
                <w:szCs w:val="24"/>
              </w:rPr>
              <w:t xml:space="preserve">in de </w:t>
            </w:r>
            <w:r w:rsidR="00B16DC1" w:rsidRPr="008D7CA6">
              <w:rPr>
                <w:sz w:val="24"/>
                <w:szCs w:val="24"/>
              </w:rPr>
              <w:t>Consultant</w:t>
            </w:r>
            <w:r w:rsidRPr="008D7CA6">
              <w:rPr>
                <w:sz w:val="24"/>
                <w:szCs w:val="24"/>
              </w:rPr>
              <w:t xml:space="preserve">, </w:t>
            </w:r>
            <w:r w:rsidR="00D57484" w:rsidRPr="008D7CA6">
              <w:rPr>
                <w:sz w:val="24"/>
                <w:szCs w:val="24"/>
              </w:rPr>
              <w:t>ș</w:t>
            </w:r>
            <w:r w:rsidRPr="008D7CA6">
              <w:rPr>
                <w:sz w:val="24"/>
                <w:szCs w:val="24"/>
              </w:rPr>
              <w:t xml:space="preserve">i anume din cauza </w:t>
            </w:r>
            <w:r w:rsidR="00D57484" w:rsidRPr="008D7CA6">
              <w:rPr>
                <w:sz w:val="24"/>
                <w:szCs w:val="24"/>
              </w:rPr>
              <w:t>prezentării</w:t>
            </w:r>
            <w:r w:rsidRPr="008D7CA6">
              <w:rPr>
                <w:sz w:val="24"/>
                <w:szCs w:val="24"/>
              </w:rPr>
              <w:t xml:space="preserve"> cu </w:t>
            </w:r>
            <w:r w:rsidR="00D57484" w:rsidRPr="008D7CA6">
              <w:rPr>
                <w:sz w:val="24"/>
                <w:szCs w:val="24"/>
              </w:rPr>
              <w:t>întârzieri</w:t>
            </w:r>
            <w:r w:rsidRPr="008D7CA6">
              <w:rPr>
                <w:sz w:val="24"/>
                <w:szCs w:val="24"/>
              </w:rPr>
              <w:t xml:space="preserve"> semnificative de </w:t>
            </w:r>
            <w:r w:rsidR="00D57484" w:rsidRPr="008D7CA6">
              <w:rPr>
                <w:sz w:val="24"/>
                <w:szCs w:val="24"/>
              </w:rPr>
              <w:t>către</w:t>
            </w:r>
            <w:r w:rsidRPr="008D7CA6">
              <w:rPr>
                <w:sz w:val="24"/>
                <w:szCs w:val="24"/>
              </w:rPr>
              <w:t xml:space="preserve"> </w:t>
            </w:r>
            <w:r w:rsidR="00B16DC1" w:rsidRPr="008D7CA6">
              <w:rPr>
                <w:sz w:val="24"/>
                <w:szCs w:val="24"/>
              </w:rPr>
              <w:t>Beneficiar</w:t>
            </w:r>
            <w:r w:rsidRPr="008D7CA6">
              <w:rPr>
                <w:sz w:val="24"/>
                <w:szCs w:val="24"/>
              </w:rPr>
              <w:t xml:space="preserve"> a </w:t>
            </w:r>
            <w:r w:rsidR="00D57484" w:rsidRPr="008D7CA6">
              <w:rPr>
                <w:sz w:val="24"/>
                <w:szCs w:val="24"/>
              </w:rPr>
              <w:t>informației</w:t>
            </w:r>
            <w:r w:rsidRPr="008D7CA6">
              <w:rPr>
                <w:sz w:val="24"/>
                <w:szCs w:val="24"/>
              </w:rPr>
              <w:t xml:space="preserve"> solicitate de </w:t>
            </w:r>
            <w:r w:rsidR="00B16DC1" w:rsidRPr="008D7CA6">
              <w:rPr>
                <w:sz w:val="24"/>
                <w:szCs w:val="24"/>
              </w:rPr>
              <w:t>Consultant</w:t>
            </w:r>
            <w:r w:rsidRPr="008D7CA6">
              <w:rPr>
                <w:sz w:val="24"/>
                <w:szCs w:val="24"/>
              </w:rPr>
              <w:t xml:space="preserve">, aferente </w:t>
            </w:r>
            <w:r w:rsidR="00D57484" w:rsidRPr="008D7CA6">
              <w:rPr>
                <w:sz w:val="24"/>
                <w:szCs w:val="24"/>
              </w:rPr>
              <w:t>prestării</w:t>
            </w:r>
            <w:r w:rsidRPr="008D7CA6">
              <w:rPr>
                <w:sz w:val="24"/>
                <w:szCs w:val="24"/>
              </w:rPr>
              <w:t xml:space="preserve"> serviciilor, data de prezentare a Rapoartelor finale, </w:t>
            </w:r>
            <w:r w:rsidR="00D57484" w:rsidRPr="008D7CA6">
              <w:rPr>
                <w:sz w:val="24"/>
                <w:szCs w:val="24"/>
              </w:rPr>
              <w:t>indicată în</w:t>
            </w:r>
            <w:r w:rsidRPr="008D7CA6">
              <w:rPr>
                <w:sz w:val="24"/>
                <w:szCs w:val="24"/>
              </w:rPr>
              <w:t xml:space="preserve"> Anexa C, va fi extins</w:t>
            </w:r>
            <w:r w:rsidR="00D57484" w:rsidRPr="008D7CA6">
              <w:rPr>
                <w:sz w:val="24"/>
                <w:szCs w:val="24"/>
              </w:rPr>
              <w:t>ă</w:t>
            </w:r>
            <w:r w:rsidRPr="008D7CA6">
              <w:rPr>
                <w:sz w:val="24"/>
                <w:szCs w:val="24"/>
              </w:rPr>
              <w:t xml:space="preserve">, de comun acord, dar nu mai </w:t>
            </w:r>
            <w:r w:rsidR="00D57484" w:rsidRPr="008D7CA6">
              <w:rPr>
                <w:sz w:val="24"/>
                <w:szCs w:val="24"/>
              </w:rPr>
              <w:t>târziu</w:t>
            </w:r>
            <w:r w:rsidRPr="008D7CA6">
              <w:rPr>
                <w:sz w:val="24"/>
                <w:szCs w:val="24"/>
              </w:rPr>
              <w:t xml:space="preserve"> de data de 31 mai a an</w:t>
            </w:r>
            <w:r w:rsidR="00922653" w:rsidRPr="008D7CA6">
              <w:rPr>
                <w:sz w:val="24"/>
                <w:szCs w:val="24"/>
              </w:rPr>
              <w:t>ului</w:t>
            </w:r>
            <w:r w:rsidRPr="008D7CA6">
              <w:rPr>
                <w:sz w:val="24"/>
                <w:szCs w:val="24"/>
              </w:rPr>
              <w:t xml:space="preserve"> ulterior anului auditat.</w:t>
            </w:r>
          </w:p>
        </w:tc>
      </w:tr>
      <w:tr w:rsidR="00577A24" w:rsidRPr="008D7CA6" w14:paraId="15784EC0" w14:textId="77777777" w:rsidTr="009839DB">
        <w:tc>
          <w:tcPr>
            <w:tcW w:w="2340" w:type="dxa"/>
            <w:tcBorders>
              <w:top w:val="nil"/>
              <w:left w:val="nil"/>
              <w:bottom w:val="nil"/>
              <w:right w:val="nil"/>
            </w:tcBorders>
          </w:tcPr>
          <w:p w14:paraId="2AEF6D41" w14:textId="7C90EE71"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lastRenderedPageBreak/>
              <w:t>16.</w:t>
            </w:r>
            <w:r w:rsidRPr="008D7CA6">
              <w:rPr>
                <w:b/>
                <w:bCs/>
                <w:sz w:val="24"/>
                <w:szCs w:val="24"/>
              </w:rPr>
              <w:t xml:space="preserve"> Soluționarea litigiilor</w:t>
            </w:r>
          </w:p>
        </w:tc>
        <w:tc>
          <w:tcPr>
            <w:tcW w:w="6480" w:type="dxa"/>
            <w:tcBorders>
              <w:top w:val="nil"/>
              <w:left w:val="nil"/>
              <w:bottom w:val="nil"/>
              <w:right w:val="nil"/>
            </w:tcBorders>
          </w:tcPr>
          <w:p w14:paraId="2D49768F" w14:textId="54CA6ED2" w:rsidR="004E2434" w:rsidRPr="008D7CA6" w:rsidRDefault="004E2434" w:rsidP="00C35B0B">
            <w:pPr>
              <w:widowControl/>
              <w:adjustRightInd w:val="0"/>
              <w:ind w:hanging="48"/>
              <w:jc w:val="both"/>
              <w:rPr>
                <w:color w:val="000311"/>
                <w:spacing w:val="-2"/>
                <w:sz w:val="24"/>
                <w:szCs w:val="24"/>
              </w:rPr>
            </w:pPr>
          </w:p>
          <w:p w14:paraId="3E3F1794" w14:textId="4DA77BE9" w:rsidR="00B07FBA" w:rsidRPr="008D7CA6" w:rsidRDefault="00A32962" w:rsidP="00C35B0B">
            <w:pPr>
              <w:widowControl/>
              <w:adjustRightInd w:val="0"/>
              <w:ind w:hanging="48"/>
              <w:jc w:val="both"/>
              <w:rPr>
                <w:b/>
                <w:sz w:val="24"/>
                <w:szCs w:val="24"/>
              </w:rPr>
            </w:pPr>
            <w:r w:rsidRPr="008D7CA6">
              <w:rPr>
                <w:color w:val="000311"/>
                <w:spacing w:val="-2"/>
                <w:sz w:val="24"/>
                <w:szCs w:val="24"/>
              </w:rPr>
              <w:t>Orice litigiu rezult</w:t>
            </w:r>
            <w:r w:rsidR="00D57484" w:rsidRPr="008D7CA6">
              <w:rPr>
                <w:color w:val="000311"/>
                <w:spacing w:val="-2"/>
                <w:sz w:val="24"/>
                <w:szCs w:val="24"/>
              </w:rPr>
              <w:t>at</w:t>
            </w:r>
            <w:r w:rsidRPr="008D7CA6">
              <w:rPr>
                <w:color w:val="000311"/>
                <w:spacing w:val="-2"/>
                <w:sz w:val="24"/>
                <w:szCs w:val="24"/>
              </w:rPr>
              <w:t xml:space="preserve"> din </w:t>
            </w:r>
            <w:r w:rsidR="00B16DC1" w:rsidRPr="008D7CA6">
              <w:rPr>
                <w:color w:val="000311"/>
                <w:spacing w:val="-2"/>
                <w:sz w:val="24"/>
                <w:szCs w:val="24"/>
              </w:rPr>
              <w:t>Contract</w:t>
            </w:r>
            <w:r w:rsidRPr="008D7CA6">
              <w:rPr>
                <w:color w:val="000311"/>
                <w:spacing w:val="-2"/>
                <w:sz w:val="24"/>
                <w:szCs w:val="24"/>
              </w:rPr>
              <w:t xml:space="preserve">, care nu poate fi soluționat pe cale amiabilă între părți, va fi supus judecății / arbitrajului, în conformitate cu legislația țării </w:t>
            </w:r>
            <w:r w:rsidR="00B16DC1" w:rsidRPr="008D7CA6">
              <w:rPr>
                <w:color w:val="000311"/>
                <w:spacing w:val="-2"/>
                <w:sz w:val="24"/>
                <w:szCs w:val="24"/>
              </w:rPr>
              <w:t>Beneficiar</w:t>
            </w:r>
            <w:r w:rsidRPr="008D7CA6">
              <w:rPr>
                <w:color w:val="000311"/>
                <w:spacing w:val="-2"/>
                <w:sz w:val="24"/>
                <w:szCs w:val="24"/>
              </w:rPr>
              <w:t>ului</w:t>
            </w:r>
          </w:p>
        </w:tc>
      </w:tr>
      <w:tr w:rsidR="00577A24" w:rsidRPr="008D7CA6" w14:paraId="6E523AE4" w14:textId="77777777" w:rsidTr="009839DB">
        <w:tc>
          <w:tcPr>
            <w:tcW w:w="2340" w:type="dxa"/>
            <w:tcBorders>
              <w:top w:val="nil"/>
              <w:left w:val="nil"/>
              <w:bottom w:val="nil"/>
              <w:right w:val="nil"/>
            </w:tcBorders>
          </w:tcPr>
          <w:p w14:paraId="4371E840" w14:textId="51507A10"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 xml:space="preserve">17. Încetarea </w:t>
            </w:r>
            <w:r w:rsidR="00B16DC1" w:rsidRPr="008D7CA6">
              <w:rPr>
                <w:b/>
                <w:sz w:val="24"/>
                <w:szCs w:val="24"/>
              </w:rPr>
              <w:t>Contract</w:t>
            </w:r>
            <w:r w:rsidRPr="008D7CA6">
              <w:rPr>
                <w:b/>
                <w:sz w:val="24"/>
                <w:szCs w:val="24"/>
              </w:rPr>
              <w:t>ului</w:t>
            </w:r>
          </w:p>
        </w:tc>
        <w:tc>
          <w:tcPr>
            <w:tcW w:w="6480" w:type="dxa"/>
            <w:tcBorders>
              <w:top w:val="nil"/>
              <w:left w:val="nil"/>
              <w:bottom w:val="nil"/>
              <w:right w:val="nil"/>
            </w:tcBorders>
          </w:tcPr>
          <w:p w14:paraId="03E7CA8D" w14:textId="77777777" w:rsidR="00B07FBA" w:rsidRPr="008D7CA6" w:rsidRDefault="00B07FBA" w:rsidP="00C35B0B">
            <w:pPr>
              <w:pStyle w:val="a7"/>
              <w:tabs>
                <w:tab w:val="left" w:pos="615"/>
                <w:tab w:val="left" w:pos="993"/>
                <w:tab w:val="left" w:pos="1276"/>
                <w:tab w:val="left" w:pos="2668"/>
              </w:tabs>
              <w:spacing w:before="191" w:line="242" w:lineRule="auto"/>
              <w:ind w:left="0" w:right="428" w:firstLine="0"/>
              <w:rPr>
                <w:b/>
                <w:sz w:val="24"/>
                <w:szCs w:val="24"/>
              </w:rPr>
            </w:pPr>
          </w:p>
        </w:tc>
      </w:tr>
      <w:tr w:rsidR="00577A24" w:rsidRPr="008D7CA6" w14:paraId="6AC47031" w14:textId="77777777" w:rsidTr="009839DB">
        <w:tc>
          <w:tcPr>
            <w:tcW w:w="2340" w:type="dxa"/>
            <w:tcBorders>
              <w:top w:val="nil"/>
              <w:left w:val="nil"/>
              <w:bottom w:val="nil"/>
              <w:right w:val="nil"/>
            </w:tcBorders>
          </w:tcPr>
          <w:p w14:paraId="63AA3B75" w14:textId="2E26A0A6"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 xml:space="preserve">17.1 De către </w:t>
            </w:r>
            <w:r w:rsidR="00B16DC1" w:rsidRPr="008D7CA6">
              <w:rPr>
                <w:b/>
                <w:sz w:val="24"/>
                <w:szCs w:val="24"/>
              </w:rPr>
              <w:t>Beneficiar</w:t>
            </w:r>
          </w:p>
        </w:tc>
        <w:tc>
          <w:tcPr>
            <w:tcW w:w="6480" w:type="dxa"/>
            <w:tcBorders>
              <w:top w:val="nil"/>
              <w:left w:val="nil"/>
              <w:bottom w:val="nil"/>
              <w:right w:val="nil"/>
            </w:tcBorders>
          </w:tcPr>
          <w:p w14:paraId="2A845FE5" w14:textId="6E731CDE" w:rsidR="00A32962" w:rsidRPr="008D7CA6" w:rsidRDefault="00B16DC1" w:rsidP="00C35B0B">
            <w:pPr>
              <w:pStyle w:val="a3"/>
              <w:jc w:val="both"/>
              <w:rPr>
                <w:color w:val="000311"/>
                <w:spacing w:val="-2"/>
                <w:sz w:val="24"/>
                <w:szCs w:val="24"/>
              </w:rPr>
            </w:pPr>
            <w:r w:rsidRPr="008D7CA6">
              <w:rPr>
                <w:color w:val="000311"/>
                <w:spacing w:val="-2"/>
                <w:sz w:val="24"/>
                <w:szCs w:val="24"/>
              </w:rPr>
              <w:t>Beneficiar</w:t>
            </w:r>
            <w:r w:rsidR="00A32962" w:rsidRPr="008D7CA6">
              <w:rPr>
                <w:color w:val="000311"/>
                <w:spacing w:val="-2"/>
                <w:sz w:val="24"/>
                <w:szCs w:val="24"/>
              </w:rPr>
              <w:t xml:space="preserve">ul poate solicita încetarea prezentului </w:t>
            </w:r>
            <w:r w:rsidRPr="008D7CA6">
              <w:rPr>
                <w:color w:val="000311"/>
                <w:spacing w:val="-2"/>
                <w:sz w:val="24"/>
                <w:szCs w:val="24"/>
              </w:rPr>
              <w:t>Contract</w:t>
            </w:r>
            <w:r w:rsidR="00A32962" w:rsidRPr="008D7CA6">
              <w:rPr>
                <w:color w:val="000311"/>
                <w:spacing w:val="-2"/>
                <w:sz w:val="24"/>
                <w:szCs w:val="24"/>
              </w:rPr>
              <w:t xml:space="preserve"> cu cel puțin 10 (zece) zile lucrătoare în prealabil, printr-o notificare scrisă către </w:t>
            </w:r>
            <w:r w:rsidRPr="008D7CA6">
              <w:rPr>
                <w:color w:val="000311"/>
                <w:spacing w:val="-2"/>
                <w:sz w:val="24"/>
                <w:szCs w:val="24"/>
              </w:rPr>
              <w:t>Consultant</w:t>
            </w:r>
            <w:r w:rsidR="00A32962" w:rsidRPr="008D7CA6">
              <w:rPr>
                <w:color w:val="000311"/>
                <w:spacing w:val="-2"/>
                <w:sz w:val="24"/>
                <w:szCs w:val="24"/>
              </w:rPr>
              <w:t xml:space="preserve"> după apariția oricăruia dintre evenimentele specificate la alineatele (a) până la (</w:t>
            </w:r>
            <w:r w:rsidR="0022042F" w:rsidRPr="008D7CA6">
              <w:rPr>
                <w:color w:val="000311"/>
                <w:spacing w:val="-2"/>
                <w:sz w:val="24"/>
                <w:szCs w:val="24"/>
              </w:rPr>
              <w:t>c</w:t>
            </w:r>
            <w:r w:rsidR="00A32962" w:rsidRPr="008D7CA6">
              <w:rPr>
                <w:color w:val="000311"/>
                <w:spacing w:val="-2"/>
                <w:sz w:val="24"/>
                <w:szCs w:val="24"/>
              </w:rPr>
              <w:t>) din prezenta clauză:</w:t>
            </w:r>
          </w:p>
          <w:p w14:paraId="335F8F03" w14:textId="73B0C099" w:rsidR="00A32962" w:rsidRPr="008D7CA6" w:rsidRDefault="00A32962" w:rsidP="00C35B0B">
            <w:pPr>
              <w:pStyle w:val="a3"/>
              <w:ind w:left="252"/>
              <w:jc w:val="both"/>
              <w:rPr>
                <w:color w:val="000311"/>
                <w:spacing w:val="-2"/>
                <w:sz w:val="24"/>
                <w:szCs w:val="24"/>
              </w:rPr>
            </w:pPr>
            <w:r w:rsidRPr="008D7CA6">
              <w:rPr>
                <w:color w:val="000311"/>
                <w:spacing w:val="-2"/>
                <w:sz w:val="24"/>
                <w:szCs w:val="24"/>
              </w:rPr>
              <w:t>(a)</w:t>
            </w:r>
            <w:r w:rsidRPr="008D7CA6">
              <w:rPr>
                <w:color w:val="000311"/>
                <w:spacing w:val="-2"/>
                <w:sz w:val="24"/>
                <w:szCs w:val="24"/>
              </w:rPr>
              <w:tab/>
              <w:t xml:space="preserve">În cazul în care, </w:t>
            </w:r>
            <w:r w:rsidR="00B16DC1" w:rsidRPr="008D7CA6">
              <w:rPr>
                <w:color w:val="000311"/>
                <w:spacing w:val="-2"/>
                <w:sz w:val="24"/>
                <w:szCs w:val="24"/>
              </w:rPr>
              <w:t>Consultant</w:t>
            </w:r>
            <w:r w:rsidRPr="008D7CA6">
              <w:rPr>
                <w:color w:val="000311"/>
                <w:spacing w:val="-2"/>
                <w:sz w:val="24"/>
                <w:szCs w:val="24"/>
              </w:rPr>
              <w:t xml:space="preserve">ul nu remediază eșecul la îndeplinirea obligațiilor care îi revin în temeiul </w:t>
            </w:r>
            <w:r w:rsidR="00B16DC1" w:rsidRPr="008D7CA6">
              <w:rPr>
                <w:color w:val="000311"/>
                <w:spacing w:val="-2"/>
                <w:sz w:val="24"/>
                <w:szCs w:val="24"/>
              </w:rPr>
              <w:t>Contract</w:t>
            </w:r>
            <w:r w:rsidRPr="008D7CA6">
              <w:rPr>
                <w:color w:val="000311"/>
                <w:spacing w:val="-2"/>
                <w:sz w:val="24"/>
                <w:szCs w:val="24"/>
              </w:rPr>
              <w:t xml:space="preserve">ului, în termen de 7 (șapte) zile lucrătoare de la notificare sau în orice altă perioadă pe care </w:t>
            </w:r>
            <w:r w:rsidR="00B16DC1" w:rsidRPr="008D7CA6">
              <w:rPr>
                <w:color w:val="000311"/>
                <w:spacing w:val="-2"/>
                <w:sz w:val="24"/>
                <w:szCs w:val="24"/>
              </w:rPr>
              <w:t>Beneficiar</w:t>
            </w:r>
            <w:r w:rsidRPr="008D7CA6">
              <w:rPr>
                <w:color w:val="000311"/>
                <w:spacing w:val="-2"/>
                <w:sz w:val="24"/>
                <w:szCs w:val="24"/>
              </w:rPr>
              <w:t>ul ar fi putut să o aprobe ulterior în scris;</w:t>
            </w:r>
          </w:p>
          <w:p w14:paraId="73FE301E" w14:textId="5CAD91C1" w:rsidR="00A32962" w:rsidRPr="008D7CA6" w:rsidRDefault="00A32962" w:rsidP="00C35B0B">
            <w:pPr>
              <w:pStyle w:val="a3"/>
              <w:ind w:left="252"/>
              <w:jc w:val="both"/>
              <w:rPr>
                <w:color w:val="000311"/>
                <w:spacing w:val="-2"/>
                <w:sz w:val="24"/>
                <w:szCs w:val="24"/>
              </w:rPr>
            </w:pPr>
            <w:r w:rsidRPr="008D7CA6">
              <w:rPr>
                <w:color w:val="000311"/>
                <w:spacing w:val="-2"/>
                <w:sz w:val="24"/>
                <w:szCs w:val="24"/>
              </w:rPr>
              <w:t>(b)</w:t>
            </w:r>
            <w:r w:rsidRPr="008D7CA6">
              <w:rPr>
                <w:color w:val="000311"/>
                <w:spacing w:val="-2"/>
                <w:sz w:val="24"/>
                <w:szCs w:val="24"/>
              </w:rPr>
              <w:tab/>
              <w:t xml:space="preserve">Dacă </w:t>
            </w:r>
            <w:r w:rsidR="00B16DC1" w:rsidRPr="008D7CA6">
              <w:rPr>
                <w:color w:val="000311"/>
                <w:spacing w:val="-2"/>
                <w:sz w:val="24"/>
                <w:szCs w:val="24"/>
              </w:rPr>
              <w:t>Consultant</w:t>
            </w:r>
            <w:r w:rsidRPr="008D7CA6">
              <w:rPr>
                <w:color w:val="000311"/>
                <w:spacing w:val="-2"/>
                <w:sz w:val="24"/>
                <w:szCs w:val="24"/>
              </w:rPr>
              <w:t>ul se află în procedură de insolvabilitate sau faliment;</w:t>
            </w:r>
          </w:p>
          <w:p w14:paraId="7988DA6B" w14:textId="0A1A9132" w:rsidR="00A32962" w:rsidRDefault="00A32962" w:rsidP="00C35B0B">
            <w:pPr>
              <w:pStyle w:val="a3"/>
              <w:ind w:left="252"/>
              <w:jc w:val="both"/>
              <w:rPr>
                <w:color w:val="000311"/>
                <w:spacing w:val="-2"/>
                <w:sz w:val="24"/>
                <w:szCs w:val="24"/>
              </w:rPr>
            </w:pPr>
            <w:r w:rsidRPr="008D7CA6">
              <w:rPr>
                <w:color w:val="000311"/>
                <w:spacing w:val="-2"/>
                <w:sz w:val="24"/>
                <w:szCs w:val="24"/>
              </w:rPr>
              <w:t>(c)</w:t>
            </w:r>
            <w:r w:rsidRPr="008D7CA6">
              <w:rPr>
                <w:color w:val="000311"/>
                <w:spacing w:val="-2"/>
                <w:sz w:val="24"/>
                <w:szCs w:val="24"/>
              </w:rPr>
              <w:tab/>
              <w:t xml:space="preserve">În cazul în care, </w:t>
            </w:r>
            <w:r w:rsidR="00B16DC1" w:rsidRPr="008D7CA6">
              <w:rPr>
                <w:color w:val="000311"/>
                <w:spacing w:val="-2"/>
                <w:sz w:val="24"/>
                <w:szCs w:val="24"/>
              </w:rPr>
              <w:t>Consultant</w:t>
            </w:r>
            <w:r w:rsidRPr="008D7CA6">
              <w:rPr>
                <w:color w:val="000311"/>
                <w:spacing w:val="-2"/>
                <w:sz w:val="24"/>
                <w:szCs w:val="24"/>
              </w:rPr>
              <w:t xml:space="preserve">ul, în opinia </w:t>
            </w:r>
            <w:r w:rsidR="00B16DC1" w:rsidRPr="008D7CA6">
              <w:rPr>
                <w:color w:val="000311"/>
                <w:spacing w:val="-2"/>
                <w:sz w:val="24"/>
                <w:szCs w:val="24"/>
              </w:rPr>
              <w:t>Beneficiar</w:t>
            </w:r>
            <w:r w:rsidRPr="008D7CA6">
              <w:rPr>
                <w:color w:val="000311"/>
                <w:spacing w:val="-2"/>
                <w:sz w:val="24"/>
                <w:szCs w:val="24"/>
              </w:rPr>
              <w:t xml:space="preserve">ului, s-a angajat în practici corupte, frauduloase, </w:t>
            </w:r>
            <w:proofErr w:type="spellStart"/>
            <w:r w:rsidRPr="008D7CA6">
              <w:rPr>
                <w:color w:val="000311"/>
                <w:spacing w:val="-2"/>
                <w:sz w:val="24"/>
                <w:szCs w:val="24"/>
              </w:rPr>
              <w:t>coluzive</w:t>
            </w:r>
            <w:proofErr w:type="spellEnd"/>
            <w:r w:rsidRPr="008D7CA6">
              <w:rPr>
                <w:color w:val="000311"/>
                <w:spacing w:val="-2"/>
                <w:sz w:val="24"/>
                <w:szCs w:val="24"/>
              </w:rPr>
              <w:t xml:space="preserve">, coercitive sau obstructive în concurență sau în executarea </w:t>
            </w:r>
            <w:r w:rsidR="00B16DC1" w:rsidRPr="008D7CA6">
              <w:rPr>
                <w:color w:val="000311"/>
                <w:spacing w:val="-2"/>
                <w:sz w:val="24"/>
                <w:szCs w:val="24"/>
              </w:rPr>
              <w:t>Contract</w:t>
            </w:r>
            <w:r w:rsidRPr="008D7CA6">
              <w:rPr>
                <w:color w:val="000311"/>
                <w:spacing w:val="-2"/>
                <w:sz w:val="24"/>
                <w:szCs w:val="24"/>
              </w:rPr>
              <w:t>ului;</w:t>
            </w:r>
          </w:p>
          <w:p w14:paraId="3840D8A5" w14:textId="5E907437" w:rsidR="00183680" w:rsidRPr="008D7CA6" w:rsidRDefault="00183680" w:rsidP="00C35B0B">
            <w:pPr>
              <w:pStyle w:val="a3"/>
              <w:ind w:left="252"/>
              <w:jc w:val="both"/>
              <w:rPr>
                <w:color w:val="000311"/>
                <w:spacing w:val="-2"/>
                <w:sz w:val="24"/>
                <w:szCs w:val="24"/>
              </w:rPr>
            </w:pPr>
            <w:r>
              <w:rPr>
                <w:color w:val="000311"/>
                <w:spacing w:val="-2"/>
                <w:sz w:val="24"/>
                <w:szCs w:val="24"/>
              </w:rPr>
              <w:t>(d) În cazul în care Consultantul, la propria sa discreție și din orice motiv, decide să solicite încetarea prezentului Contract.</w:t>
            </w:r>
          </w:p>
          <w:p w14:paraId="14B7D072" w14:textId="6E8EFA3A" w:rsidR="00C95D8C" w:rsidRPr="008D7CA6" w:rsidRDefault="00C95D8C" w:rsidP="0022042F">
            <w:pPr>
              <w:pStyle w:val="a7"/>
              <w:tabs>
                <w:tab w:val="left" w:pos="615"/>
                <w:tab w:val="left" w:pos="993"/>
                <w:tab w:val="left" w:pos="1276"/>
                <w:tab w:val="left" w:pos="2668"/>
              </w:tabs>
              <w:spacing w:before="191" w:line="242" w:lineRule="auto"/>
              <w:ind w:left="252" w:firstLine="0"/>
              <w:jc w:val="both"/>
              <w:rPr>
                <w:color w:val="000311"/>
                <w:spacing w:val="-2"/>
                <w:sz w:val="24"/>
                <w:szCs w:val="24"/>
              </w:rPr>
            </w:pPr>
          </w:p>
        </w:tc>
      </w:tr>
      <w:tr w:rsidR="00577A24" w:rsidRPr="008D7CA6" w14:paraId="471966FC" w14:textId="77777777" w:rsidTr="009839DB">
        <w:tc>
          <w:tcPr>
            <w:tcW w:w="2340" w:type="dxa"/>
            <w:tcBorders>
              <w:top w:val="nil"/>
              <w:left w:val="nil"/>
              <w:bottom w:val="nil"/>
              <w:right w:val="nil"/>
            </w:tcBorders>
          </w:tcPr>
          <w:p w14:paraId="0D10EC48" w14:textId="1EA90890"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 xml:space="preserve">17.2 De către </w:t>
            </w:r>
            <w:r w:rsidR="00B16DC1" w:rsidRPr="008D7CA6">
              <w:rPr>
                <w:b/>
                <w:sz w:val="24"/>
                <w:szCs w:val="24"/>
              </w:rPr>
              <w:t>Consultant</w:t>
            </w:r>
          </w:p>
        </w:tc>
        <w:tc>
          <w:tcPr>
            <w:tcW w:w="6480" w:type="dxa"/>
            <w:tcBorders>
              <w:top w:val="nil"/>
              <w:left w:val="nil"/>
              <w:bottom w:val="nil"/>
              <w:right w:val="nil"/>
            </w:tcBorders>
          </w:tcPr>
          <w:p w14:paraId="29AF03D4" w14:textId="51EA0F1F" w:rsidR="00A32962" w:rsidRPr="008D7CA6" w:rsidRDefault="00B16DC1" w:rsidP="00C35B0B">
            <w:pPr>
              <w:pStyle w:val="a3"/>
              <w:jc w:val="both"/>
              <w:rPr>
                <w:color w:val="000311"/>
                <w:spacing w:val="-2"/>
                <w:sz w:val="24"/>
                <w:szCs w:val="24"/>
              </w:rPr>
            </w:pPr>
            <w:r w:rsidRPr="008D7CA6">
              <w:rPr>
                <w:color w:val="000311"/>
                <w:spacing w:val="-2"/>
                <w:sz w:val="24"/>
                <w:szCs w:val="24"/>
              </w:rPr>
              <w:t>Consultant</w:t>
            </w:r>
            <w:r w:rsidR="00A32962" w:rsidRPr="008D7CA6">
              <w:rPr>
                <w:color w:val="000311"/>
                <w:spacing w:val="-2"/>
                <w:sz w:val="24"/>
                <w:szCs w:val="24"/>
              </w:rPr>
              <w:t xml:space="preserve">ul poate solicita încetarea prezentului </w:t>
            </w:r>
            <w:r w:rsidRPr="008D7CA6">
              <w:rPr>
                <w:color w:val="000311"/>
                <w:spacing w:val="-2"/>
                <w:sz w:val="24"/>
                <w:szCs w:val="24"/>
              </w:rPr>
              <w:t>Contract</w:t>
            </w:r>
            <w:r w:rsidR="00A32962" w:rsidRPr="008D7CA6">
              <w:rPr>
                <w:color w:val="000311"/>
                <w:spacing w:val="-2"/>
                <w:sz w:val="24"/>
                <w:szCs w:val="24"/>
              </w:rPr>
              <w:t xml:space="preserve">, cu o notificare scrisă de cel puțin 10 (zece) zile transmisă în prealabil către </w:t>
            </w:r>
            <w:r w:rsidRPr="008D7CA6">
              <w:rPr>
                <w:color w:val="000311"/>
                <w:spacing w:val="-2"/>
                <w:sz w:val="24"/>
                <w:szCs w:val="24"/>
              </w:rPr>
              <w:t>Beneficiar</w:t>
            </w:r>
            <w:r w:rsidR="00A32962" w:rsidRPr="008D7CA6">
              <w:rPr>
                <w:color w:val="000311"/>
                <w:spacing w:val="-2"/>
                <w:sz w:val="24"/>
                <w:szCs w:val="24"/>
              </w:rPr>
              <w:t>, în cazul apariției oricăruia dintre evenimentele specificate la alineatele (a) până la (</w:t>
            </w:r>
            <w:r w:rsidR="00ED4160" w:rsidRPr="008D7CA6">
              <w:rPr>
                <w:color w:val="000311"/>
                <w:spacing w:val="-2"/>
                <w:sz w:val="24"/>
                <w:szCs w:val="24"/>
              </w:rPr>
              <w:t>d</w:t>
            </w:r>
            <w:r w:rsidR="00A32962" w:rsidRPr="008D7CA6">
              <w:rPr>
                <w:color w:val="000311"/>
                <w:spacing w:val="-2"/>
                <w:sz w:val="24"/>
                <w:szCs w:val="24"/>
              </w:rPr>
              <w:t>) din prezenta clauză.</w:t>
            </w:r>
          </w:p>
          <w:p w14:paraId="3A32957C" w14:textId="444EC1B3" w:rsidR="00A32962" w:rsidRPr="008D7CA6" w:rsidRDefault="00A32962" w:rsidP="00C35B0B">
            <w:pPr>
              <w:pStyle w:val="a3"/>
              <w:ind w:left="252"/>
              <w:jc w:val="both"/>
              <w:rPr>
                <w:color w:val="000311"/>
                <w:spacing w:val="-2"/>
                <w:sz w:val="24"/>
                <w:szCs w:val="24"/>
              </w:rPr>
            </w:pPr>
            <w:r w:rsidRPr="008D7CA6">
              <w:rPr>
                <w:color w:val="000311"/>
                <w:spacing w:val="-2"/>
                <w:sz w:val="24"/>
                <w:szCs w:val="24"/>
              </w:rPr>
              <w:t>(a)</w:t>
            </w:r>
            <w:r w:rsidRPr="008D7CA6">
              <w:rPr>
                <w:color w:val="000311"/>
                <w:spacing w:val="-2"/>
                <w:sz w:val="24"/>
                <w:szCs w:val="24"/>
              </w:rPr>
              <w:tab/>
              <w:t xml:space="preserve">În cazul în care </w:t>
            </w:r>
            <w:r w:rsidR="00B16DC1" w:rsidRPr="008D7CA6">
              <w:rPr>
                <w:color w:val="000311"/>
                <w:spacing w:val="-2"/>
                <w:sz w:val="24"/>
                <w:szCs w:val="24"/>
              </w:rPr>
              <w:t>Beneficiar</w:t>
            </w:r>
            <w:r w:rsidRPr="008D7CA6">
              <w:rPr>
                <w:color w:val="000311"/>
                <w:spacing w:val="-2"/>
                <w:sz w:val="24"/>
                <w:szCs w:val="24"/>
              </w:rPr>
              <w:t xml:space="preserve">ul / </w:t>
            </w:r>
            <w:r w:rsidR="00B16DC1" w:rsidRPr="008D7CA6">
              <w:rPr>
                <w:color w:val="000311"/>
                <w:spacing w:val="-2"/>
                <w:sz w:val="24"/>
                <w:szCs w:val="24"/>
              </w:rPr>
              <w:t>Client</w:t>
            </w:r>
            <w:r w:rsidRPr="008D7CA6">
              <w:rPr>
                <w:color w:val="000311"/>
                <w:spacing w:val="-2"/>
                <w:sz w:val="24"/>
                <w:szCs w:val="24"/>
              </w:rPr>
              <w:t xml:space="preserve">ul nu plătește suma datorată </w:t>
            </w:r>
            <w:r w:rsidR="00B16DC1" w:rsidRPr="008D7CA6">
              <w:rPr>
                <w:color w:val="000311"/>
                <w:spacing w:val="-2"/>
                <w:sz w:val="24"/>
                <w:szCs w:val="24"/>
              </w:rPr>
              <w:t>Consultant</w:t>
            </w:r>
            <w:r w:rsidRPr="008D7CA6">
              <w:rPr>
                <w:color w:val="000311"/>
                <w:spacing w:val="-2"/>
                <w:sz w:val="24"/>
                <w:szCs w:val="24"/>
              </w:rPr>
              <w:t xml:space="preserve">ului, în temeiul prezentului </w:t>
            </w:r>
            <w:r w:rsidR="00B16DC1" w:rsidRPr="008D7CA6">
              <w:rPr>
                <w:color w:val="000311"/>
                <w:spacing w:val="-2"/>
                <w:sz w:val="24"/>
                <w:szCs w:val="24"/>
              </w:rPr>
              <w:t>Contract</w:t>
            </w:r>
            <w:r w:rsidRPr="008D7CA6">
              <w:rPr>
                <w:color w:val="000311"/>
                <w:spacing w:val="-2"/>
                <w:sz w:val="24"/>
                <w:szCs w:val="24"/>
              </w:rPr>
              <w:t xml:space="preserve"> și care nu este supus litigiilor în temeiul Clauzei 14 din prezentul </w:t>
            </w:r>
            <w:r w:rsidR="00B16DC1" w:rsidRPr="008D7CA6">
              <w:rPr>
                <w:color w:val="000311"/>
                <w:spacing w:val="-2"/>
                <w:sz w:val="24"/>
                <w:szCs w:val="24"/>
              </w:rPr>
              <w:t>Contract</w:t>
            </w:r>
            <w:r w:rsidRPr="008D7CA6">
              <w:rPr>
                <w:color w:val="000311"/>
                <w:spacing w:val="-2"/>
                <w:sz w:val="24"/>
                <w:szCs w:val="24"/>
              </w:rPr>
              <w:t xml:space="preserve">, în termen de 45 (patruzeci și cinci) de zile de la primirea unei notificări scrise de la </w:t>
            </w:r>
            <w:r w:rsidR="00B16DC1" w:rsidRPr="008D7CA6">
              <w:rPr>
                <w:color w:val="000311"/>
                <w:spacing w:val="-2"/>
                <w:sz w:val="24"/>
                <w:szCs w:val="24"/>
              </w:rPr>
              <w:t>Consultant</w:t>
            </w:r>
            <w:r w:rsidRPr="008D7CA6">
              <w:rPr>
                <w:color w:val="000311"/>
                <w:spacing w:val="-2"/>
                <w:sz w:val="24"/>
                <w:szCs w:val="24"/>
              </w:rPr>
              <w:t xml:space="preserve"> că termenul de achitare a unei astfel de plăți este depășit.</w:t>
            </w:r>
          </w:p>
          <w:p w14:paraId="419D9C19" w14:textId="28A0A66A" w:rsidR="00A32962" w:rsidRPr="008D7CA6" w:rsidRDefault="00A32962" w:rsidP="00C35B0B">
            <w:pPr>
              <w:pStyle w:val="a3"/>
              <w:ind w:left="252"/>
              <w:jc w:val="both"/>
              <w:rPr>
                <w:color w:val="000311"/>
                <w:spacing w:val="-2"/>
                <w:sz w:val="24"/>
                <w:szCs w:val="24"/>
              </w:rPr>
            </w:pPr>
            <w:r w:rsidRPr="008D7CA6">
              <w:rPr>
                <w:color w:val="000311"/>
                <w:spacing w:val="-2"/>
                <w:sz w:val="24"/>
                <w:szCs w:val="24"/>
              </w:rPr>
              <w:lastRenderedPageBreak/>
              <w:t>(b)</w:t>
            </w:r>
            <w:r w:rsidRPr="008D7CA6">
              <w:rPr>
                <w:color w:val="000311"/>
                <w:spacing w:val="-2"/>
                <w:sz w:val="24"/>
                <w:szCs w:val="24"/>
              </w:rPr>
              <w:tab/>
              <w:t xml:space="preserve">Dacă, ca rezultat a1 Circumstanțelor ce justifică neexecutarea </w:t>
            </w:r>
            <w:r w:rsidR="00B16DC1" w:rsidRPr="008D7CA6">
              <w:rPr>
                <w:color w:val="000311"/>
                <w:spacing w:val="-2"/>
                <w:sz w:val="24"/>
                <w:szCs w:val="24"/>
              </w:rPr>
              <w:t>Contract</w:t>
            </w:r>
            <w:r w:rsidRPr="008D7CA6">
              <w:rPr>
                <w:color w:val="000311"/>
                <w:spacing w:val="-2"/>
                <w:sz w:val="24"/>
                <w:szCs w:val="24"/>
              </w:rPr>
              <w:t xml:space="preserve">ului, </w:t>
            </w:r>
            <w:r w:rsidR="00B16DC1" w:rsidRPr="008D7CA6">
              <w:rPr>
                <w:color w:val="000311"/>
                <w:spacing w:val="-2"/>
                <w:sz w:val="24"/>
                <w:szCs w:val="24"/>
              </w:rPr>
              <w:t>Consultant</w:t>
            </w:r>
            <w:r w:rsidRPr="008D7CA6">
              <w:rPr>
                <w:color w:val="000311"/>
                <w:spacing w:val="-2"/>
                <w:sz w:val="24"/>
                <w:szCs w:val="24"/>
              </w:rPr>
              <w:t>ul nu este în măsură să efectueze o parte importantă a Serviciilor pentru o perioada de cel puțin 15 (cincisprezece) zile.</w:t>
            </w:r>
          </w:p>
          <w:p w14:paraId="2DF78949" w14:textId="12EC2C77" w:rsidR="00A32962" w:rsidRPr="008D7CA6" w:rsidRDefault="00A32962" w:rsidP="00C35B0B">
            <w:pPr>
              <w:pStyle w:val="a3"/>
              <w:ind w:left="252"/>
              <w:jc w:val="both"/>
              <w:rPr>
                <w:color w:val="000311"/>
                <w:spacing w:val="-2"/>
                <w:sz w:val="24"/>
                <w:szCs w:val="24"/>
              </w:rPr>
            </w:pPr>
            <w:r w:rsidRPr="008D7CA6">
              <w:rPr>
                <w:color w:val="000311"/>
                <w:spacing w:val="-2"/>
                <w:sz w:val="24"/>
                <w:szCs w:val="24"/>
              </w:rPr>
              <w:t xml:space="preserve">(c) </w:t>
            </w:r>
            <w:r w:rsidRPr="008D7CA6">
              <w:rPr>
                <w:color w:val="000311"/>
                <w:spacing w:val="-2"/>
                <w:sz w:val="24"/>
                <w:szCs w:val="24"/>
              </w:rPr>
              <w:tab/>
              <w:t xml:space="preserve">În cazul în care </w:t>
            </w:r>
            <w:r w:rsidR="00B16DC1" w:rsidRPr="008D7CA6">
              <w:rPr>
                <w:color w:val="000311"/>
                <w:spacing w:val="-2"/>
                <w:sz w:val="24"/>
                <w:szCs w:val="24"/>
              </w:rPr>
              <w:t>Beneficiar</w:t>
            </w:r>
            <w:r w:rsidRPr="008D7CA6">
              <w:rPr>
                <w:color w:val="000311"/>
                <w:spacing w:val="-2"/>
                <w:sz w:val="24"/>
                <w:szCs w:val="24"/>
              </w:rPr>
              <w:t xml:space="preserve">ul încalcă în mod semnificativ obligațiile sale în temeiul prezentului </w:t>
            </w:r>
            <w:r w:rsidR="00B16DC1" w:rsidRPr="008D7CA6">
              <w:rPr>
                <w:color w:val="000311"/>
                <w:spacing w:val="-2"/>
                <w:sz w:val="24"/>
                <w:szCs w:val="24"/>
              </w:rPr>
              <w:t>Contract</w:t>
            </w:r>
            <w:r w:rsidRPr="008D7CA6">
              <w:rPr>
                <w:color w:val="000311"/>
                <w:spacing w:val="-2"/>
                <w:sz w:val="24"/>
                <w:szCs w:val="24"/>
              </w:rPr>
              <w:t xml:space="preserve"> și nu le </w:t>
            </w:r>
            <w:r w:rsidR="00D57484" w:rsidRPr="008D7CA6">
              <w:rPr>
                <w:color w:val="000311"/>
                <w:spacing w:val="-2"/>
                <w:sz w:val="24"/>
                <w:szCs w:val="24"/>
              </w:rPr>
              <w:t>remediază</w:t>
            </w:r>
            <w:r w:rsidRPr="008D7CA6">
              <w:rPr>
                <w:color w:val="000311"/>
                <w:spacing w:val="-2"/>
                <w:sz w:val="24"/>
                <w:szCs w:val="24"/>
              </w:rPr>
              <w:t xml:space="preserve"> în termen de </w:t>
            </w:r>
            <w:r w:rsidR="00D57484" w:rsidRPr="008D7CA6">
              <w:rPr>
                <w:color w:val="000311"/>
                <w:spacing w:val="-2"/>
                <w:sz w:val="24"/>
                <w:szCs w:val="24"/>
              </w:rPr>
              <w:t>7</w:t>
            </w:r>
            <w:r w:rsidRPr="008D7CA6">
              <w:rPr>
                <w:color w:val="000311"/>
                <w:spacing w:val="-2"/>
                <w:sz w:val="24"/>
                <w:szCs w:val="24"/>
              </w:rPr>
              <w:t xml:space="preserve"> (șapte) zile (sau o perioadă mai lungă pe care </w:t>
            </w:r>
            <w:r w:rsidR="00B16DC1" w:rsidRPr="008D7CA6">
              <w:rPr>
                <w:color w:val="000311"/>
                <w:spacing w:val="-2"/>
                <w:sz w:val="24"/>
                <w:szCs w:val="24"/>
              </w:rPr>
              <w:t>Consultant</w:t>
            </w:r>
            <w:r w:rsidRPr="008D7CA6">
              <w:rPr>
                <w:color w:val="000311"/>
                <w:spacing w:val="-2"/>
                <w:sz w:val="24"/>
                <w:szCs w:val="24"/>
              </w:rPr>
              <w:t xml:space="preserve">ul a aprobat-o ulterior în scris) după primirea de către </w:t>
            </w:r>
            <w:r w:rsidR="00B16DC1" w:rsidRPr="008D7CA6">
              <w:rPr>
                <w:color w:val="000311"/>
                <w:spacing w:val="-2"/>
                <w:sz w:val="24"/>
                <w:szCs w:val="24"/>
              </w:rPr>
              <w:t>Beneficiar</w:t>
            </w:r>
            <w:r w:rsidRPr="008D7CA6">
              <w:rPr>
                <w:color w:val="000311"/>
                <w:spacing w:val="-2"/>
                <w:sz w:val="24"/>
                <w:szCs w:val="24"/>
              </w:rPr>
              <w:t xml:space="preserve"> a avizului care precizează o astfel de încălcare.</w:t>
            </w:r>
          </w:p>
          <w:p w14:paraId="5D454FF6" w14:textId="0985037D" w:rsidR="00B07FBA" w:rsidRPr="008D7CA6" w:rsidRDefault="00A32962" w:rsidP="00D03976">
            <w:pPr>
              <w:pStyle w:val="a7"/>
              <w:tabs>
                <w:tab w:val="left" w:pos="615"/>
                <w:tab w:val="left" w:pos="993"/>
                <w:tab w:val="left" w:pos="1276"/>
                <w:tab w:val="left" w:pos="2668"/>
              </w:tabs>
              <w:spacing w:line="242" w:lineRule="auto"/>
              <w:ind w:left="249" w:right="-17" w:firstLine="0"/>
              <w:jc w:val="both"/>
              <w:rPr>
                <w:b/>
                <w:sz w:val="24"/>
                <w:szCs w:val="24"/>
              </w:rPr>
            </w:pPr>
            <w:r w:rsidRPr="008D7CA6">
              <w:rPr>
                <w:color w:val="000311"/>
                <w:spacing w:val="-2"/>
                <w:sz w:val="24"/>
                <w:szCs w:val="24"/>
              </w:rPr>
              <w:t xml:space="preserve">(d) În cazul </w:t>
            </w:r>
            <w:r w:rsidR="00ED4160" w:rsidRPr="008D7CA6">
              <w:rPr>
                <w:color w:val="000311"/>
                <w:spacing w:val="-2"/>
                <w:sz w:val="24"/>
                <w:szCs w:val="24"/>
              </w:rPr>
              <w:t>î</w:t>
            </w:r>
            <w:r w:rsidRPr="008D7CA6">
              <w:rPr>
                <w:color w:val="000311"/>
                <w:spacing w:val="-2"/>
                <w:sz w:val="24"/>
                <w:szCs w:val="24"/>
              </w:rPr>
              <w:t xml:space="preserve">n care </w:t>
            </w:r>
            <w:r w:rsidR="00B16DC1" w:rsidRPr="008D7CA6">
              <w:rPr>
                <w:color w:val="000311"/>
                <w:spacing w:val="-2"/>
                <w:sz w:val="24"/>
                <w:szCs w:val="24"/>
              </w:rPr>
              <w:t>Consultant</w:t>
            </w:r>
            <w:r w:rsidRPr="008D7CA6">
              <w:rPr>
                <w:color w:val="000311"/>
                <w:spacing w:val="-2"/>
                <w:sz w:val="24"/>
                <w:szCs w:val="24"/>
              </w:rPr>
              <w:t>ul, la propria sa discre</w:t>
            </w:r>
            <w:r w:rsidR="00ED4160" w:rsidRPr="008D7CA6">
              <w:rPr>
                <w:color w:val="000311"/>
                <w:spacing w:val="-2"/>
                <w:sz w:val="24"/>
                <w:szCs w:val="24"/>
              </w:rPr>
              <w:t>ție</w:t>
            </w:r>
            <w:r w:rsidRPr="008D7CA6">
              <w:rPr>
                <w:color w:val="000311"/>
                <w:spacing w:val="-2"/>
                <w:sz w:val="24"/>
                <w:szCs w:val="24"/>
              </w:rPr>
              <w:t xml:space="preserve"> </w:t>
            </w:r>
            <w:r w:rsidR="00ED4160" w:rsidRPr="008D7CA6">
              <w:rPr>
                <w:color w:val="000311"/>
                <w:spacing w:val="-2"/>
                <w:sz w:val="24"/>
                <w:szCs w:val="24"/>
              </w:rPr>
              <w:t>ș</w:t>
            </w:r>
            <w:r w:rsidRPr="008D7CA6">
              <w:rPr>
                <w:color w:val="000311"/>
                <w:spacing w:val="-2"/>
                <w:sz w:val="24"/>
                <w:szCs w:val="24"/>
              </w:rPr>
              <w:t>i din orice motiv, decide s</w:t>
            </w:r>
            <w:r w:rsidR="00ED4160" w:rsidRPr="008D7CA6">
              <w:rPr>
                <w:color w:val="000311"/>
                <w:spacing w:val="-2"/>
                <w:sz w:val="24"/>
                <w:szCs w:val="24"/>
              </w:rPr>
              <w:t>ă</w:t>
            </w:r>
            <w:r w:rsidRPr="008D7CA6">
              <w:rPr>
                <w:color w:val="000311"/>
                <w:spacing w:val="-2"/>
                <w:sz w:val="24"/>
                <w:szCs w:val="24"/>
              </w:rPr>
              <w:t xml:space="preserve"> solicite </w:t>
            </w:r>
            <w:r w:rsidR="00ED4160" w:rsidRPr="008D7CA6">
              <w:rPr>
                <w:color w:val="000311"/>
                <w:spacing w:val="-2"/>
                <w:sz w:val="24"/>
                <w:szCs w:val="24"/>
              </w:rPr>
              <w:t>î</w:t>
            </w:r>
            <w:r w:rsidRPr="008D7CA6">
              <w:rPr>
                <w:color w:val="000311"/>
                <w:spacing w:val="-2"/>
                <w:sz w:val="24"/>
                <w:szCs w:val="24"/>
              </w:rPr>
              <w:t xml:space="preserve">ncetarea prezentului </w:t>
            </w:r>
            <w:r w:rsidR="00B16DC1" w:rsidRPr="008D7CA6">
              <w:rPr>
                <w:color w:val="000311"/>
                <w:spacing w:val="-2"/>
                <w:sz w:val="24"/>
                <w:szCs w:val="24"/>
              </w:rPr>
              <w:t>Contract</w:t>
            </w:r>
            <w:r w:rsidR="00ED4160" w:rsidRPr="008D7CA6">
              <w:rPr>
                <w:color w:val="000311"/>
                <w:spacing w:val="-2"/>
                <w:sz w:val="24"/>
                <w:szCs w:val="24"/>
              </w:rPr>
              <w:t>.</w:t>
            </w:r>
          </w:p>
        </w:tc>
      </w:tr>
      <w:tr w:rsidR="00577A24" w:rsidRPr="008D7CA6" w14:paraId="0C833DEB" w14:textId="77777777" w:rsidTr="009839DB">
        <w:tc>
          <w:tcPr>
            <w:tcW w:w="2340" w:type="dxa"/>
            <w:tcBorders>
              <w:top w:val="nil"/>
              <w:left w:val="nil"/>
              <w:bottom w:val="nil"/>
              <w:right w:val="nil"/>
            </w:tcBorders>
          </w:tcPr>
          <w:p w14:paraId="3490AA7D" w14:textId="03CD55ED" w:rsidR="00B07FBA" w:rsidRPr="008D7CA6" w:rsidRDefault="00A32962"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lastRenderedPageBreak/>
              <w:t xml:space="preserve">18. </w:t>
            </w:r>
            <w:r w:rsidRPr="008D7CA6">
              <w:rPr>
                <w:b/>
                <w:spacing w:val="-2"/>
                <w:sz w:val="24"/>
                <w:szCs w:val="24"/>
              </w:rPr>
              <w:t>Fraudă</w:t>
            </w:r>
            <w:r w:rsidRPr="008D7CA6">
              <w:rPr>
                <w:b/>
                <w:spacing w:val="-11"/>
                <w:sz w:val="24"/>
                <w:szCs w:val="24"/>
              </w:rPr>
              <w:t xml:space="preserve"> </w:t>
            </w:r>
            <w:r w:rsidRPr="008D7CA6">
              <w:rPr>
                <w:b/>
                <w:spacing w:val="-2"/>
                <w:sz w:val="24"/>
                <w:szCs w:val="24"/>
              </w:rPr>
              <w:t>și Corupție</w:t>
            </w:r>
          </w:p>
        </w:tc>
        <w:tc>
          <w:tcPr>
            <w:tcW w:w="6480" w:type="dxa"/>
            <w:tcBorders>
              <w:top w:val="nil"/>
              <w:left w:val="nil"/>
              <w:bottom w:val="nil"/>
              <w:right w:val="nil"/>
            </w:tcBorders>
          </w:tcPr>
          <w:p w14:paraId="5D8DBAC0" w14:textId="77777777" w:rsidR="004E2434" w:rsidRPr="008D7CA6" w:rsidRDefault="004E2434" w:rsidP="00C35B0B">
            <w:pPr>
              <w:pStyle w:val="a3"/>
              <w:spacing w:before="1" w:line="264" w:lineRule="exact"/>
              <w:jc w:val="both"/>
              <w:rPr>
                <w:sz w:val="24"/>
                <w:szCs w:val="24"/>
              </w:rPr>
            </w:pPr>
          </w:p>
          <w:p w14:paraId="475BEB61" w14:textId="7656086A" w:rsidR="006E4786" w:rsidRPr="008D7CA6" w:rsidRDefault="006E4786" w:rsidP="00C35B0B">
            <w:pPr>
              <w:pStyle w:val="a3"/>
              <w:spacing w:before="1" w:line="264" w:lineRule="exact"/>
              <w:jc w:val="both"/>
              <w:rPr>
                <w:sz w:val="24"/>
                <w:szCs w:val="24"/>
              </w:rPr>
            </w:pPr>
            <w:r w:rsidRPr="008D7CA6">
              <w:rPr>
                <w:sz w:val="24"/>
                <w:szCs w:val="24"/>
              </w:rPr>
              <w:t>În</w:t>
            </w:r>
            <w:r w:rsidRPr="008D7CA6">
              <w:rPr>
                <w:spacing w:val="-14"/>
                <w:sz w:val="24"/>
                <w:szCs w:val="24"/>
              </w:rPr>
              <w:t xml:space="preserve"> </w:t>
            </w:r>
            <w:r w:rsidRPr="008D7CA6">
              <w:rPr>
                <w:sz w:val="24"/>
                <w:szCs w:val="24"/>
              </w:rPr>
              <w:t>scopul</w:t>
            </w:r>
            <w:r w:rsidRPr="008D7CA6">
              <w:rPr>
                <w:spacing w:val="-4"/>
                <w:sz w:val="24"/>
                <w:szCs w:val="24"/>
              </w:rPr>
              <w:t xml:space="preserve"> </w:t>
            </w:r>
            <w:r w:rsidRPr="008D7CA6">
              <w:rPr>
                <w:sz w:val="24"/>
                <w:szCs w:val="24"/>
              </w:rPr>
              <w:t>prezentei</w:t>
            </w:r>
            <w:r w:rsidRPr="008D7CA6">
              <w:rPr>
                <w:spacing w:val="-5"/>
                <w:sz w:val="24"/>
                <w:szCs w:val="24"/>
              </w:rPr>
              <w:t xml:space="preserve"> </w:t>
            </w:r>
            <w:r w:rsidRPr="008D7CA6">
              <w:rPr>
                <w:spacing w:val="-2"/>
                <w:sz w:val="24"/>
                <w:szCs w:val="24"/>
              </w:rPr>
              <w:t>clauze:</w:t>
            </w:r>
          </w:p>
          <w:p w14:paraId="08D876CD" w14:textId="6C4BA799" w:rsidR="00B07FBA" w:rsidRPr="008D7CA6" w:rsidRDefault="006E4786" w:rsidP="004E2434">
            <w:pPr>
              <w:pStyle w:val="a7"/>
              <w:tabs>
                <w:tab w:val="left" w:pos="615"/>
                <w:tab w:val="left" w:pos="993"/>
                <w:tab w:val="left" w:pos="1276"/>
                <w:tab w:val="left" w:pos="2668"/>
              </w:tabs>
              <w:spacing w:before="191" w:line="242" w:lineRule="auto"/>
              <w:ind w:left="252" w:firstLine="0"/>
              <w:jc w:val="both"/>
              <w:rPr>
                <w:color w:val="4F6B5B"/>
                <w:sz w:val="24"/>
                <w:szCs w:val="24"/>
              </w:rPr>
            </w:pPr>
            <w:r w:rsidRPr="008D7CA6">
              <w:rPr>
                <w:i/>
                <w:color w:val="001324"/>
                <w:sz w:val="24"/>
                <w:szCs w:val="24"/>
              </w:rPr>
              <w:t xml:space="preserve">(i)“practici </w:t>
            </w:r>
            <w:r w:rsidRPr="008D7CA6">
              <w:rPr>
                <w:i/>
                <w:sz w:val="24"/>
                <w:szCs w:val="24"/>
              </w:rPr>
              <w:t>corupte”</w:t>
            </w:r>
            <w:r w:rsidRPr="008D7CA6">
              <w:rPr>
                <w:i/>
                <w:sz w:val="24"/>
                <w:szCs w:val="24"/>
                <w:vertAlign w:val="superscript"/>
              </w:rPr>
              <w:t>1</w:t>
            </w:r>
            <w:r w:rsidRPr="008D7CA6">
              <w:rPr>
                <w:i/>
                <w:sz w:val="24"/>
                <w:szCs w:val="24"/>
              </w:rPr>
              <w:t xml:space="preserve"> </w:t>
            </w:r>
            <w:r w:rsidRPr="008D7CA6">
              <w:rPr>
                <w:sz w:val="24"/>
                <w:szCs w:val="24"/>
              </w:rPr>
              <w:t xml:space="preserve">înseamnă acordarea, darea, primirea </w:t>
            </w:r>
            <w:r w:rsidRPr="008D7CA6">
              <w:rPr>
                <w:color w:val="1F0000"/>
                <w:sz w:val="24"/>
                <w:szCs w:val="24"/>
              </w:rPr>
              <w:t xml:space="preserve">sau </w:t>
            </w:r>
            <w:r w:rsidRPr="008D7CA6">
              <w:rPr>
                <w:sz w:val="24"/>
                <w:szCs w:val="24"/>
              </w:rPr>
              <w:t xml:space="preserve">solicitarea, directă </w:t>
            </w:r>
            <w:r w:rsidRPr="008D7CA6">
              <w:rPr>
                <w:color w:val="180000"/>
                <w:sz w:val="24"/>
                <w:szCs w:val="24"/>
              </w:rPr>
              <w:t xml:space="preserve">sau </w:t>
            </w:r>
            <w:r w:rsidRPr="008D7CA6">
              <w:rPr>
                <w:sz w:val="24"/>
                <w:szCs w:val="24"/>
              </w:rPr>
              <w:t xml:space="preserve">indirectă, </w:t>
            </w:r>
            <w:r w:rsidRPr="008D7CA6">
              <w:rPr>
                <w:color w:val="03260C"/>
                <w:sz w:val="24"/>
                <w:szCs w:val="24"/>
              </w:rPr>
              <w:t xml:space="preserve">a </w:t>
            </w:r>
            <w:r w:rsidRPr="008D7CA6">
              <w:rPr>
                <w:sz w:val="24"/>
                <w:szCs w:val="24"/>
              </w:rPr>
              <w:t xml:space="preserve">oricăror valori </w:t>
            </w:r>
            <w:r w:rsidRPr="008D7CA6">
              <w:rPr>
                <w:color w:val="1C0000"/>
                <w:sz w:val="24"/>
                <w:szCs w:val="24"/>
              </w:rPr>
              <w:t xml:space="preserve">pentru </w:t>
            </w:r>
            <w:r w:rsidRPr="008D7CA6">
              <w:rPr>
                <w:color w:val="000C13"/>
                <w:sz w:val="24"/>
                <w:szCs w:val="24"/>
              </w:rPr>
              <w:t xml:space="preserve">a </w:t>
            </w:r>
            <w:r w:rsidRPr="008D7CA6">
              <w:rPr>
                <w:sz w:val="24"/>
                <w:szCs w:val="24"/>
              </w:rPr>
              <w:t xml:space="preserve">influența în mod impropriu (abuziv) acțiunile unei </w:t>
            </w:r>
            <w:r w:rsidRPr="008D7CA6">
              <w:rPr>
                <w:color w:val="0F0011"/>
                <w:sz w:val="24"/>
                <w:szCs w:val="24"/>
              </w:rPr>
              <w:t xml:space="preserve">alte </w:t>
            </w:r>
            <w:r w:rsidRPr="008D7CA6">
              <w:rPr>
                <w:sz w:val="24"/>
                <w:szCs w:val="24"/>
              </w:rPr>
              <w:t>părț</w:t>
            </w:r>
            <w:r w:rsidRPr="008D7CA6">
              <w:rPr>
                <w:color w:val="4F6B5B"/>
                <w:sz w:val="24"/>
                <w:szCs w:val="24"/>
              </w:rPr>
              <w:t>i;</w:t>
            </w:r>
          </w:p>
          <w:p w14:paraId="3C93344F" w14:textId="2D69841B" w:rsidR="006E4786" w:rsidRPr="008D7CA6" w:rsidRDefault="006E4786" w:rsidP="004E2434">
            <w:pPr>
              <w:tabs>
                <w:tab w:val="left" w:pos="820"/>
              </w:tabs>
              <w:spacing w:before="102"/>
              <w:ind w:left="252"/>
              <w:jc w:val="both"/>
              <w:rPr>
                <w:sz w:val="24"/>
                <w:szCs w:val="24"/>
              </w:rPr>
            </w:pPr>
            <w:r w:rsidRPr="008D7CA6">
              <w:rPr>
                <w:b/>
                <w:color w:val="4F6B5B"/>
                <w:sz w:val="24"/>
                <w:szCs w:val="24"/>
              </w:rPr>
              <w:t xml:space="preserve">(ii) </w:t>
            </w:r>
            <w:r w:rsidRPr="008D7CA6">
              <w:rPr>
                <w:i/>
                <w:sz w:val="24"/>
                <w:szCs w:val="24"/>
              </w:rPr>
              <w:t xml:space="preserve">“practici frauduloase” </w:t>
            </w:r>
            <w:r w:rsidRPr="008D7CA6">
              <w:rPr>
                <w:spacing w:val="-1"/>
                <w:sz w:val="24"/>
                <w:szCs w:val="24"/>
              </w:rPr>
              <w:t xml:space="preserve"> </w:t>
            </w:r>
            <w:r w:rsidRPr="008D7CA6">
              <w:rPr>
                <w:sz w:val="24"/>
                <w:szCs w:val="24"/>
              </w:rPr>
              <w:t>reprezintă orice</w:t>
            </w:r>
            <w:r w:rsidRPr="008D7CA6">
              <w:rPr>
                <w:spacing w:val="-6"/>
                <w:sz w:val="24"/>
                <w:szCs w:val="24"/>
              </w:rPr>
              <w:t xml:space="preserve"> </w:t>
            </w:r>
            <w:r w:rsidRPr="008D7CA6">
              <w:rPr>
                <w:sz w:val="24"/>
                <w:szCs w:val="24"/>
              </w:rPr>
              <w:t xml:space="preserve">acțiune </w:t>
            </w:r>
            <w:r w:rsidRPr="008D7CA6">
              <w:rPr>
                <w:color w:val="643F24"/>
                <w:sz w:val="24"/>
                <w:szCs w:val="24"/>
              </w:rPr>
              <w:t>sau</w:t>
            </w:r>
            <w:r w:rsidRPr="008D7CA6">
              <w:rPr>
                <w:color w:val="643F24"/>
                <w:spacing w:val="-4"/>
                <w:sz w:val="24"/>
                <w:szCs w:val="24"/>
              </w:rPr>
              <w:t xml:space="preserve"> </w:t>
            </w:r>
            <w:r w:rsidRPr="008D7CA6">
              <w:rPr>
                <w:sz w:val="24"/>
                <w:szCs w:val="24"/>
              </w:rPr>
              <w:t>omisiune, inclusiv denaturare, care cu bună</w:t>
            </w:r>
            <w:r w:rsidRPr="008D7CA6">
              <w:rPr>
                <w:spacing w:val="-4"/>
                <w:sz w:val="24"/>
                <w:szCs w:val="24"/>
              </w:rPr>
              <w:t xml:space="preserve"> </w:t>
            </w:r>
            <w:r w:rsidRPr="008D7CA6">
              <w:rPr>
                <w:sz w:val="24"/>
                <w:szCs w:val="24"/>
              </w:rPr>
              <w:t>știință</w:t>
            </w:r>
            <w:r w:rsidRPr="008D7CA6">
              <w:rPr>
                <w:spacing w:val="-4"/>
                <w:sz w:val="24"/>
                <w:szCs w:val="24"/>
              </w:rPr>
              <w:t xml:space="preserve"> </w:t>
            </w:r>
            <w:r w:rsidRPr="008D7CA6">
              <w:rPr>
                <w:sz w:val="24"/>
                <w:szCs w:val="24"/>
              </w:rPr>
              <w:t>sau</w:t>
            </w:r>
            <w:r w:rsidRPr="008D7CA6">
              <w:rPr>
                <w:spacing w:val="-2"/>
                <w:sz w:val="24"/>
                <w:szCs w:val="24"/>
              </w:rPr>
              <w:t xml:space="preserve"> </w:t>
            </w:r>
            <w:r w:rsidRPr="008D7CA6">
              <w:rPr>
                <w:sz w:val="24"/>
                <w:szCs w:val="24"/>
              </w:rPr>
              <w:t xml:space="preserve">neglijență induce în eroare, sau încearcă </w:t>
            </w:r>
            <w:r w:rsidRPr="008D7CA6">
              <w:rPr>
                <w:color w:val="050505"/>
                <w:sz w:val="24"/>
                <w:szCs w:val="24"/>
              </w:rPr>
              <w:t xml:space="preserve">să </w:t>
            </w:r>
            <w:r w:rsidRPr="008D7CA6">
              <w:rPr>
                <w:sz w:val="24"/>
                <w:szCs w:val="24"/>
              </w:rPr>
              <w:t xml:space="preserve">inducă în eroare, o parte pentru a obține un beneficiu financiar </w:t>
            </w:r>
            <w:r w:rsidRPr="008D7CA6">
              <w:rPr>
                <w:color w:val="442315"/>
                <w:sz w:val="24"/>
                <w:szCs w:val="24"/>
              </w:rPr>
              <w:t xml:space="preserve">sau </w:t>
            </w:r>
            <w:r w:rsidRPr="008D7CA6">
              <w:rPr>
                <w:sz w:val="24"/>
                <w:szCs w:val="24"/>
              </w:rPr>
              <w:t xml:space="preserve">alte beneficii sau pentru </w:t>
            </w:r>
            <w:r w:rsidRPr="008D7CA6">
              <w:rPr>
                <w:color w:val="130800"/>
                <w:sz w:val="24"/>
                <w:szCs w:val="24"/>
              </w:rPr>
              <w:t xml:space="preserve">a </w:t>
            </w:r>
            <w:r w:rsidRPr="008D7CA6">
              <w:rPr>
                <w:sz w:val="24"/>
                <w:szCs w:val="24"/>
              </w:rPr>
              <w:t>evita executarea unei obligații;</w:t>
            </w:r>
          </w:p>
          <w:p w14:paraId="11C054D8" w14:textId="43FDCC76" w:rsidR="006E4786" w:rsidRPr="008D7CA6" w:rsidRDefault="006E4786" w:rsidP="004E2434">
            <w:pPr>
              <w:tabs>
                <w:tab w:val="left" w:pos="822"/>
              </w:tabs>
              <w:spacing w:before="122" w:line="232" w:lineRule="auto"/>
              <w:ind w:left="252"/>
              <w:jc w:val="both"/>
              <w:rPr>
                <w:sz w:val="24"/>
                <w:szCs w:val="24"/>
              </w:rPr>
            </w:pPr>
            <w:r w:rsidRPr="008D7CA6">
              <w:rPr>
                <w:i/>
                <w:sz w:val="24"/>
                <w:szCs w:val="24"/>
              </w:rPr>
              <w:t>(iii)“practici</w:t>
            </w:r>
            <w:r w:rsidRPr="008D7CA6">
              <w:rPr>
                <w:i/>
                <w:spacing w:val="-8"/>
                <w:sz w:val="24"/>
                <w:szCs w:val="24"/>
              </w:rPr>
              <w:t xml:space="preserve"> </w:t>
            </w:r>
            <w:r w:rsidRPr="008D7CA6">
              <w:rPr>
                <w:i/>
                <w:color w:val="000013"/>
                <w:sz w:val="24"/>
                <w:szCs w:val="24"/>
              </w:rPr>
              <w:t>de</w:t>
            </w:r>
            <w:r w:rsidRPr="008D7CA6">
              <w:rPr>
                <w:i/>
                <w:color w:val="000013"/>
                <w:spacing w:val="-6"/>
                <w:sz w:val="24"/>
                <w:szCs w:val="24"/>
              </w:rPr>
              <w:t xml:space="preserve"> </w:t>
            </w:r>
            <w:r w:rsidRPr="008D7CA6">
              <w:rPr>
                <w:i/>
                <w:sz w:val="24"/>
                <w:szCs w:val="24"/>
              </w:rPr>
              <w:t xml:space="preserve">complicitate”  </w:t>
            </w:r>
            <w:r w:rsidRPr="008D7CA6">
              <w:rPr>
                <w:sz w:val="24"/>
                <w:szCs w:val="24"/>
              </w:rPr>
              <w:t>reprezintă</w:t>
            </w:r>
            <w:r w:rsidRPr="008D7CA6">
              <w:rPr>
                <w:spacing w:val="-4"/>
                <w:sz w:val="24"/>
                <w:szCs w:val="24"/>
              </w:rPr>
              <w:t xml:space="preserve"> </w:t>
            </w:r>
            <w:r w:rsidRPr="008D7CA6">
              <w:rPr>
                <w:sz w:val="24"/>
                <w:szCs w:val="24"/>
              </w:rPr>
              <w:t>o</w:t>
            </w:r>
            <w:r w:rsidRPr="008D7CA6">
              <w:rPr>
                <w:spacing w:val="-15"/>
                <w:sz w:val="24"/>
                <w:szCs w:val="24"/>
              </w:rPr>
              <w:t xml:space="preserve"> </w:t>
            </w:r>
            <w:r w:rsidRPr="008D7CA6">
              <w:rPr>
                <w:sz w:val="24"/>
                <w:szCs w:val="24"/>
              </w:rPr>
              <w:t>înțelegere</w:t>
            </w:r>
            <w:r w:rsidRPr="008D7CA6">
              <w:rPr>
                <w:spacing w:val="-5"/>
                <w:sz w:val="24"/>
                <w:szCs w:val="24"/>
              </w:rPr>
              <w:t xml:space="preserve"> </w:t>
            </w:r>
            <w:r w:rsidRPr="008D7CA6">
              <w:rPr>
                <w:sz w:val="24"/>
                <w:szCs w:val="24"/>
              </w:rPr>
              <w:t>între</w:t>
            </w:r>
            <w:r w:rsidRPr="008D7CA6">
              <w:rPr>
                <w:spacing w:val="-11"/>
                <w:sz w:val="24"/>
                <w:szCs w:val="24"/>
              </w:rPr>
              <w:t xml:space="preserve"> </w:t>
            </w:r>
            <w:r w:rsidRPr="008D7CA6">
              <w:rPr>
                <w:sz w:val="24"/>
                <w:szCs w:val="24"/>
              </w:rPr>
              <w:t>două</w:t>
            </w:r>
            <w:r w:rsidRPr="008D7CA6">
              <w:rPr>
                <w:spacing w:val="-14"/>
                <w:sz w:val="24"/>
                <w:szCs w:val="24"/>
              </w:rPr>
              <w:t xml:space="preserve"> </w:t>
            </w:r>
            <w:r w:rsidRPr="008D7CA6">
              <w:rPr>
                <w:sz w:val="24"/>
                <w:szCs w:val="24"/>
              </w:rPr>
              <w:t>sau mai multe părți destinată realizării unui scop impropriu (impudic), inclusiv în</w:t>
            </w:r>
            <w:r w:rsidRPr="008D7CA6">
              <w:rPr>
                <w:spacing w:val="-3"/>
                <w:sz w:val="24"/>
                <w:szCs w:val="24"/>
              </w:rPr>
              <w:t xml:space="preserve"> </w:t>
            </w:r>
            <w:r w:rsidRPr="008D7CA6">
              <w:rPr>
                <w:sz w:val="24"/>
                <w:szCs w:val="24"/>
              </w:rPr>
              <w:t xml:space="preserve">scopul influențării improprii </w:t>
            </w:r>
            <w:r w:rsidRPr="008D7CA6">
              <w:rPr>
                <w:color w:val="000F0E"/>
                <w:sz w:val="24"/>
                <w:szCs w:val="24"/>
              </w:rPr>
              <w:t>a</w:t>
            </w:r>
            <w:r w:rsidRPr="008D7CA6">
              <w:rPr>
                <w:color w:val="000F0E"/>
                <w:spacing w:val="-6"/>
                <w:sz w:val="24"/>
                <w:szCs w:val="24"/>
              </w:rPr>
              <w:t xml:space="preserve"> </w:t>
            </w:r>
            <w:r w:rsidRPr="008D7CA6">
              <w:rPr>
                <w:sz w:val="24"/>
                <w:szCs w:val="24"/>
              </w:rPr>
              <w:t>acțiunilor unei alte părți;</w:t>
            </w:r>
          </w:p>
          <w:p w14:paraId="1A838C5B" w14:textId="72453173" w:rsidR="006E4786" w:rsidRPr="008D7CA6" w:rsidRDefault="006E4786" w:rsidP="004E2434">
            <w:pPr>
              <w:tabs>
                <w:tab w:val="left" w:pos="965"/>
              </w:tabs>
              <w:spacing w:before="110" w:line="235" w:lineRule="auto"/>
              <w:ind w:left="252"/>
              <w:jc w:val="both"/>
              <w:rPr>
                <w:spacing w:val="-2"/>
                <w:sz w:val="24"/>
                <w:szCs w:val="24"/>
              </w:rPr>
            </w:pPr>
            <w:r w:rsidRPr="008D7CA6">
              <w:rPr>
                <w:sz w:val="24"/>
                <w:szCs w:val="24"/>
              </w:rPr>
              <w:t>(iv)”</w:t>
            </w:r>
            <w:r w:rsidRPr="008D7CA6">
              <w:rPr>
                <w:i/>
                <w:sz w:val="24"/>
                <w:szCs w:val="24"/>
              </w:rPr>
              <w:t>practici coercitive”</w:t>
            </w:r>
            <w:r w:rsidRPr="008D7CA6">
              <w:rPr>
                <w:sz w:val="24"/>
                <w:szCs w:val="24"/>
              </w:rPr>
              <w:t xml:space="preserve"> reprezintă afectarea (deteriorarea), prejudicierea sau amenințarea spre deteriorare </w:t>
            </w:r>
            <w:r w:rsidRPr="008D7CA6">
              <w:rPr>
                <w:color w:val="110100"/>
                <w:sz w:val="24"/>
                <w:szCs w:val="24"/>
              </w:rPr>
              <w:t xml:space="preserve">sau </w:t>
            </w:r>
            <w:r w:rsidRPr="008D7CA6">
              <w:rPr>
                <w:sz w:val="24"/>
                <w:szCs w:val="24"/>
              </w:rPr>
              <w:t xml:space="preserve">prejudiciere, directă sau indirectă, </w:t>
            </w:r>
            <w:r w:rsidRPr="008D7CA6">
              <w:rPr>
                <w:color w:val="160100"/>
                <w:sz w:val="24"/>
                <w:szCs w:val="24"/>
              </w:rPr>
              <w:t xml:space="preserve">a </w:t>
            </w:r>
            <w:r w:rsidRPr="008D7CA6">
              <w:rPr>
                <w:sz w:val="24"/>
                <w:szCs w:val="24"/>
              </w:rPr>
              <w:t xml:space="preserve">oricăror bunuri sau proprietăți </w:t>
            </w:r>
            <w:r w:rsidRPr="008D7CA6">
              <w:rPr>
                <w:color w:val="110000"/>
                <w:sz w:val="24"/>
                <w:szCs w:val="24"/>
              </w:rPr>
              <w:t xml:space="preserve">a </w:t>
            </w:r>
            <w:r w:rsidRPr="008D7CA6">
              <w:rPr>
                <w:sz w:val="24"/>
                <w:szCs w:val="24"/>
              </w:rPr>
              <w:t xml:space="preserve">părții </w:t>
            </w:r>
            <w:r w:rsidRPr="008D7CA6">
              <w:rPr>
                <w:spacing w:val="-2"/>
                <w:sz w:val="24"/>
                <w:szCs w:val="24"/>
              </w:rPr>
              <w:t>pentru</w:t>
            </w:r>
            <w:r w:rsidRPr="008D7CA6">
              <w:rPr>
                <w:spacing w:val="-9"/>
                <w:sz w:val="24"/>
                <w:szCs w:val="24"/>
              </w:rPr>
              <w:t xml:space="preserve"> </w:t>
            </w:r>
            <w:r w:rsidRPr="008D7CA6">
              <w:rPr>
                <w:spacing w:val="-2"/>
                <w:sz w:val="24"/>
                <w:szCs w:val="24"/>
              </w:rPr>
              <w:t>a</w:t>
            </w:r>
            <w:r w:rsidRPr="008D7CA6">
              <w:rPr>
                <w:spacing w:val="-13"/>
                <w:sz w:val="24"/>
                <w:szCs w:val="24"/>
              </w:rPr>
              <w:t xml:space="preserve"> </w:t>
            </w:r>
            <w:r w:rsidRPr="008D7CA6">
              <w:rPr>
                <w:spacing w:val="-2"/>
                <w:sz w:val="24"/>
                <w:szCs w:val="24"/>
              </w:rPr>
              <w:t>influența</w:t>
            </w:r>
            <w:r w:rsidRPr="008D7CA6">
              <w:rPr>
                <w:spacing w:val="-5"/>
                <w:sz w:val="24"/>
                <w:szCs w:val="24"/>
              </w:rPr>
              <w:t xml:space="preserve"> </w:t>
            </w:r>
            <w:r w:rsidRPr="008D7CA6">
              <w:rPr>
                <w:color w:val="001A18"/>
                <w:spacing w:val="-2"/>
                <w:sz w:val="24"/>
                <w:szCs w:val="24"/>
              </w:rPr>
              <w:t>în</w:t>
            </w:r>
            <w:r w:rsidRPr="008D7CA6">
              <w:rPr>
                <w:color w:val="001A18"/>
                <w:spacing w:val="-10"/>
                <w:sz w:val="24"/>
                <w:szCs w:val="24"/>
              </w:rPr>
              <w:t xml:space="preserve"> </w:t>
            </w:r>
            <w:r w:rsidRPr="008D7CA6">
              <w:rPr>
                <w:color w:val="080808"/>
                <w:spacing w:val="-2"/>
                <w:sz w:val="24"/>
                <w:szCs w:val="24"/>
              </w:rPr>
              <w:t>mod</w:t>
            </w:r>
            <w:r w:rsidRPr="008D7CA6">
              <w:rPr>
                <w:color w:val="080808"/>
                <w:spacing w:val="-6"/>
                <w:sz w:val="24"/>
                <w:szCs w:val="24"/>
              </w:rPr>
              <w:t xml:space="preserve"> </w:t>
            </w:r>
            <w:r w:rsidRPr="008D7CA6">
              <w:rPr>
                <w:spacing w:val="-2"/>
                <w:sz w:val="24"/>
                <w:szCs w:val="24"/>
              </w:rPr>
              <w:t>impropriu acțiunile</w:t>
            </w:r>
            <w:r w:rsidRPr="008D7CA6">
              <w:rPr>
                <w:spacing w:val="-8"/>
                <w:sz w:val="24"/>
                <w:szCs w:val="24"/>
              </w:rPr>
              <w:t xml:space="preserve"> </w:t>
            </w:r>
            <w:r w:rsidRPr="008D7CA6">
              <w:rPr>
                <w:spacing w:val="-2"/>
                <w:sz w:val="24"/>
                <w:szCs w:val="24"/>
              </w:rPr>
              <w:t>părții;</w:t>
            </w:r>
          </w:p>
          <w:p w14:paraId="1F92475C" w14:textId="635894C1" w:rsidR="006E4786" w:rsidRPr="008D7CA6" w:rsidRDefault="006E4786" w:rsidP="004E2434">
            <w:pPr>
              <w:tabs>
                <w:tab w:val="left" w:pos="822"/>
              </w:tabs>
              <w:spacing w:before="116"/>
              <w:ind w:left="252"/>
              <w:jc w:val="both"/>
              <w:rPr>
                <w:i/>
                <w:sz w:val="24"/>
                <w:szCs w:val="24"/>
              </w:rPr>
            </w:pPr>
            <w:r w:rsidRPr="008D7CA6">
              <w:rPr>
                <w:i/>
                <w:sz w:val="24"/>
                <w:szCs w:val="24"/>
              </w:rPr>
              <w:t xml:space="preserve">(v)“practici obstructive” </w:t>
            </w:r>
            <w:r w:rsidRPr="008D7CA6">
              <w:rPr>
                <w:iCs/>
                <w:sz w:val="24"/>
                <w:szCs w:val="24"/>
              </w:rPr>
              <w:t>reprezintă:</w:t>
            </w:r>
          </w:p>
          <w:p w14:paraId="49C85310" w14:textId="1F69D2BB" w:rsidR="006E4786" w:rsidRPr="008D7CA6" w:rsidRDefault="006E4786" w:rsidP="004E2434">
            <w:pPr>
              <w:tabs>
                <w:tab w:val="left" w:pos="588"/>
              </w:tabs>
              <w:spacing w:before="111" w:line="235" w:lineRule="auto"/>
              <w:ind w:left="702"/>
              <w:jc w:val="both"/>
              <w:rPr>
                <w:sz w:val="24"/>
                <w:szCs w:val="24"/>
              </w:rPr>
            </w:pPr>
            <w:r w:rsidRPr="008D7CA6">
              <w:rPr>
                <w:sz w:val="24"/>
                <w:szCs w:val="24"/>
              </w:rPr>
              <w:t>(</w:t>
            </w:r>
            <w:proofErr w:type="spellStart"/>
            <w:r w:rsidRPr="008D7CA6">
              <w:rPr>
                <w:sz w:val="24"/>
                <w:szCs w:val="24"/>
              </w:rPr>
              <w:t>aa</w:t>
            </w:r>
            <w:proofErr w:type="spellEnd"/>
            <w:r w:rsidRPr="008D7CA6">
              <w:rPr>
                <w:sz w:val="24"/>
                <w:szCs w:val="24"/>
              </w:rPr>
              <w:t>) distrugerea, falsificarea, modificarea sau ascunderea intenționată</w:t>
            </w:r>
            <w:r w:rsidRPr="008D7CA6">
              <w:rPr>
                <w:spacing w:val="-15"/>
                <w:sz w:val="24"/>
                <w:szCs w:val="24"/>
              </w:rPr>
              <w:t xml:space="preserve"> </w:t>
            </w:r>
            <w:r w:rsidRPr="008D7CA6">
              <w:rPr>
                <w:sz w:val="24"/>
                <w:szCs w:val="24"/>
              </w:rPr>
              <w:t>a</w:t>
            </w:r>
            <w:r w:rsidRPr="008D7CA6">
              <w:rPr>
                <w:spacing w:val="-14"/>
                <w:sz w:val="24"/>
                <w:szCs w:val="24"/>
              </w:rPr>
              <w:t xml:space="preserve"> </w:t>
            </w:r>
            <w:r w:rsidRPr="008D7CA6">
              <w:rPr>
                <w:sz w:val="24"/>
                <w:szCs w:val="24"/>
              </w:rPr>
              <w:t>materialelor</w:t>
            </w:r>
            <w:r w:rsidRPr="008D7CA6">
              <w:rPr>
                <w:spacing w:val="-15"/>
                <w:sz w:val="24"/>
                <w:szCs w:val="24"/>
              </w:rPr>
              <w:t xml:space="preserve"> </w:t>
            </w:r>
            <w:r w:rsidRPr="008D7CA6">
              <w:rPr>
                <w:sz w:val="24"/>
                <w:szCs w:val="24"/>
              </w:rPr>
              <w:t>probatorii</w:t>
            </w:r>
            <w:r w:rsidRPr="008D7CA6">
              <w:rPr>
                <w:spacing w:val="-14"/>
                <w:sz w:val="24"/>
                <w:szCs w:val="24"/>
              </w:rPr>
              <w:t xml:space="preserve"> </w:t>
            </w:r>
            <w:r w:rsidRPr="008D7CA6">
              <w:rPr>
                <w:sz w:val="24"/>
                <w:szCs w:val="24"/>
              </w:rPr>
              <w:t>destinate</w:t>
            </w:r>
            <w:r w:rsidRPr="008D7CA6">
              <w:rPr>
                <w:spacing w:val="-14"/>
                <w:sz w:val="24"/>
                <w:szCs w:val="24"/>
              </w:rPr>
              <w:t xml:space="preserve"> </w:t>
            </w:r>
            <w:r w:rsidRPr="008D7CA6">
              <w:rPr>
                <w:sz w:val="24"/>
                <w:szCs w:val="24"/>
              </w:rPr>
              <w:t>anchetei</w:t>
            </w:r>
            <w:r w:rsidRPr="008D7CA6">
              <w:rPr>
                <w:spacing w:val="-15"/>
                <w:sz w:val="24"/>
                <w:szCs w:val="24"/>
              </w:rPr>
              <w:t xml:space="preserve"> </w:t>
            </w:r>
            <w:r w:rsidRPr="008D7CA6">
              <w:rPr>
                <w:sz w:val="24"/>
                <w:szCs w:val="24"/>
              </w:rPr>
              <w:t xml:space="preserve">sau depunerea declarațiilor false anchetatorilor pentru </w:t>
            </w:r>
            <w:r w:rsidRPr="008D7CA6">
              <w:rPr>
                <w:color w:val="180000"/>
                <w:sz w:val="24"/>
                <w:szCs w:val="24"/>
              </w:rPr>
              <w:t xml:space="preserve">a </w:t>
            </w:r>
            <w:r w:rsidRPr="008D7CA6">
              <w:rPr>
                <w:sz w:val="24"/>
                <w:szCs w:val="24"/>
              </w:rPr>
              <w:t xml:space="preserve">împiedica semnificativ ancheta </w:t>
            </w:r>
            <w:r w:rsidR="00B16DC1" w:rsidRPr="008D7CA6">
              <w:rPr>
                <w:sz w:val="24"/>
                <w:szCs w:val="24"/>
              </w:rPr>
              <w:t>Client</w:t>
            </w:r>
            <w:r w:rsidRPr="008D7CA6">
              <w:rPr>
                <w:sz w:val="24"/>
                <w:szCs w:val="24"/>
              </w:rPr>
              <w:t xml:space="preserve">ului sau </w:t>
            </w:r>
            <w:r w:rsidRPr="008D7CA6">
              <w:rPr>
                <w:color w:val="110007"/>
                <w:sz w:val="24"/>
                <w:szCs w:val="24"/>
              </w:rPr>
              <w:t xml:space="preserve">a </w:t>
            </w:r>
            <w:r w:rsidRPr="008D7CA6">
              <w:rPr>
                <w:sz w:val="24"/>
                <w:szCs w:val="24"/>
              </w:rPr>
              <w:t xml:space="preserve">Băncii asupra acuzațiilor </w:t>
            </w:r>
            <w:r w:rsidRPr="008D7CA6">
              <w:rPr>
                <w:color w:val="1A0000"/>
                <w:sz w:val="24"/>
                <w:szCs w:val="24"/>
              </w:rPr>
              <w:t xml:space="preserve">de </w:t>
            </w:r>
            <w:r w:rsidRPr="008D7CA6">
              <w:rPr>
                <w:sz w:val="24"/>
                <w:szCs w:val="24"/>
              </w:rPr>
              <w:t>practici corupte, frauduloase, coercitive</w:t>
            </w:r>
            <w:r w:rsidRPr="008D7CA6">
              <w:rPr>
                <w:spacing w:val="-3"/>
                <w:sz w:val="24"/>
                <w:szCs w:val="24"/>
              </w:rPr>
              <w:t xml:space="preserve"> </w:t>
            </w:r>
            <w:r w:rsidRPr="008D7CA6">
              <w:rPr>
                <w:sz w:val="24"/>
                <w:szCs w:val="24"/>
              </w:rPr>
              <w:t>și</w:t>
            </w:r>
            <w:r w:rsidRPr="008D7CA6">
              <w:rPr>
                <w:spacing w:val="-12"/>
                <w:sz w:val="24"/>
                <w:szCs w:val="24"/>
              </w:rPr>
              <w:t xml:space="preserve"> </w:t>
            </w:r>
            <w:r w:rsidRPr="008D7CA6">
              <w:rPr>
                <w:sz w:val="24"/>
                <w:szCs w:val="24"/>
              </w:rPr>
              <w:t>de</w:t>
            </w:r>
            <w:r w:rsidRPr="008D7CA6">
              <w:rPr>
                <w:spacing w:val="-8"/>
                <w:sz w:val="24"/>
                <w:szCs w:val="24"/>
              </w:rPr>
              <w:t xml:space="preserve"> </w:t>
            </w:r>
            <w:r w:rsidRPr="008D7CA6">
              <w:rPr>
                <w:sz w:val="24"/>
                <w:szCs w:val="24"/>
              </w:rPr>
              <w:t>complicitate; și/sau</w:t>
            </w:r>
            <w:r w:rsidRPr="008D7CA6">
              <w:rPr>
                <w:spacing w:val="-5"/>
                <w:sz w:val="24"/>
                <w:szCs w:val="24"/>
              </w:rPr>
              <w:t xml:space="preserve"> </w:t>
            </w:r>
            <w:r w:rsidRPr="008D7CA6">
              <w:rPr>
                <w:sz w:val="24"/>
                <w:szCs w:val="24"/>
              </w:rPr>
              <w:t>amenințarea, hărțuirea sau intimidarea oricărei părți pentru a împiedica dezvăluirea informației pe care acesta o deține sau alte aspecte relevante anchetei, sau pentru</w:t>
            </w:r>
            <w:r w:rsidRPr="008D7CA6">
              <w:rPr>
                <w:spacing w:val="40"/>
                <w:sz w:val="24"/>
                <w:szCs w:val="24"/>
              </w:rPr>
              <w:t xml:space="preserve"> </w:t>
            </w:r>
            <w:r w:rsidRPr="008D7CA6">
              <w:rPr>
                <w:sz w:val="24"/>
                <w:szCs w:val="24"/>
              </w:rPr>
              <w:t>desfășurarea acesteia; sau</w:t>
            </w:r>
          </w:p>
          <w:p w14:paraId="2CE94831" w14:textId="7EF8E83B" w:rsidR="006E4786" w:rsidRPr="008D7CA6" w:rsidRDefault="006E4786" w:rsidP="004E2434">
            <w:pPr>
              <w:tabs>
                <w:tab w:val="left" w:pos="965"/>
              </w:tabs>
              <w:spacing w:before="110" w:line="235" w:lineRule="auto"/>
              <w:ind w:left="702"/>
              <w:jc w:val="both"/>
              <w:rPr>
                <w:b/>
                <w:sz w:val="24"/>
                <w:szCs w:val="24"/>
              </w:rPr>
            </w:pPr>
            <w:r w:rsidRPr="008D7CA6">
              <w:rPr>
                <w:sz w:val="24"/>
                <w:szCs w:val="24"/>
              </w:rPr>
              <w:t>(</w:t>
            </w:r>
            <w:proofErr w:type="spellStart"/>
            <w:r w:rsidRPr="008D7CA6">
              <w:rPr>
                <w:sz w:val="24"/>
                <w:szCs w:val="24"/>
              </w:rPr>
              <w:t>bb</w:t>
            </w:r>
            <w:proofErr w:type="spellEnd"/>
            <w:r w:rsidRPr="008D7CA6">
              <w:rPr>
                <w:sz w:val="24"/>
                <w:szCs w:val="24"/>
              </w:rPr>
              <w:t xml:space="preserve">) acțiuni destinate să împiedice semnificativ exercitarea drepturilor </w:t>
            </w:r>
            <w:r w:rsidR="00B16DC1" w:rsidRPr="008D7CA6">
              <w:rPr>
                <w:sz w:val="24"/>
                <w:szCs w:val="24"/>
              </w:rPr>
              <w:t>Client</w:t>
            </w:r>
            <w:r w:rsidRPr="008D7CA6">
              <w:rPr>
                <w:sz w:val="24"/>
                <w:szCs w:val="24"/>
              </w:rPr>
              <w:t>ului de a efectua inspecții și audit prevăzute în Clauza 6.</w:t>
            </w:r>
          </w:p>
        </w:tc>
      </w:tr>
      <w:tr w:rsidR="00577A24" w:rsidRPr="008D7CA6" w14:paraId="00A630C9" w14:textId="77777777" w:rsidTr="009839DB">
        <w:tc>
          <w:tcPr>
            <w:tcW w:w="2340" w:type="dxa"/>
            <w:tcBorders>
              <w:top w:val="nil"/>
              <w:left w:val="nil"/>
              <w:bottom w:val="nil"/>
              <w:right w:val="nil"/>
            </w:tcBorders>
          </w:tcPr>
          <w:p w14:paraId="21EB2A1A" w14:textId="4F02BDFE" w:rsidR="00B07FBA" w:rsidRPr="008D7CA6" w:rsidRDefault="00633C17"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 xml:space="preserve">19. </w:t>
            </w:r>
            <w:r w:rsidRPr="008D7CA6">
              <w:rPr>
                <w:b/>
                <w:spacing w:val="-2"/>
                <w:sz w:val="24"/>
                <w:szCs w:val="24"/>
              </w:rPr>
              <w:t>Eliminarea</w:t>
            </w:r>
            <w:r w:rsidRPr="008D7CA6">
              <w:rPr>
                <w:b/>
                <w:spacing w:val="-5"/>
                <w:sz w:val="24"/>
                <w:szCs w:val="24"/>
              </w:rPr>
              <w:t xml:space="preserve"> </w:t>
            </w:r>
            <w:r w:rsidRPr="008D7CA6">
              <w:rPr>
                <w:b/>
                <w:spacing w:val="-2"/>
                <w:sz w:val="24"/>
                <w:szCs w:val="24"/>
              </w:rPr>
              <w:t xml:space="preserve">și/sau </w:t>
            </w:r>
            <w:r w:rsidRPr="008D7CA6">
              <w:rPr>
                <w:b/>
                <w:spacing w:val="-2"/>
                <w:sz w:val="24"/>
                <w:szCs w:val="24"/>
              </w:rPr>
              <w:lastRenderedPageBreak/>
              <w:t>Substituirea Personalului</w:t>
            </w:r>
          </w:p>
        </w:tc>
        <w:tc>
          <w:tcPr>
            <w:tcW w:w="6480" w:type="dxa"/>
            <w:tcBorders>
              <w:top w:val="nil"/>
              <w:left w:val="nil"/>
              <w:bottom w:val="nil"/>
              <w:right w:val="nil"/>
            </w:tcBorders>
          </w:tcPr>
          <w:p w14:paraId="66AB4325" w14:textId="77777777" w:rsidR="004E2434" w:rsidRPr="008D7CA6" w:rsidRDefault="004E2434" w:rsidP="00C35B0B">
            <w:pPr>
              <w:pStyle w:val="a3"/>
              <w:ind w:right="72" w:firstLine="5"/>
              <w:jc w:val="both"/>
              <w:rPr>
                <w:sz w:val="24"/>
                <w:szCs w:val="24"/>
              </w:rPr>
            </w:pPr>
          </w:p>
          <w:p w14:paraId="55BAF718" w14:textId="66114981" w:rsidR="00B07FBA" w:rsidRPr="008D7CA6" w:rsidRDefault="00633C17" w:rsidP="00C35B0B">
            <w:pPr>
              <w:pStyle w:val="a3"/>
              <w:ind w:right="72" w:firstLine="5"/>
              <w:jc w:val="both"/>
              <w:rPr>
                <w:b/>
                <w:sz w:val="24"/>
                <w:szCs w:val="24"/>
              </w:rPr>
            </w:pPr>
            <w:r w:rsidRPr="008D7CA6">
              <w:rPr>
                <w:sz w:val="24"/>
                <w:szCs w:val="24"/>
              </w:rPr>
              <w:t xml:space="preserve">Cu excepția cazului în care </w:t>
            </w:r>
            <w:r w:rsidR="00B16DC1" w:rsidRPr="008D7CA6">
              <w:rPr>
                <w:sz w:val="24"/>
                <w:szCs w:val="24"/>
              </w:rPr>
              <w:t>Beneficiar</w:t>
            </w:r>
            <w:r w:rsidRPr="008D7CA6">
              <w:rPr>
                <w:sz w:val="24"/>
                <w:szCs w:val="24"/>
              </w:rPr>
              <w:t>ul</w:t>
            </w:r>
            <w:r w:rsidR="00922653" w:rsidRPr="008D7CA6">
              <w:rPr>
                <w:sz w:val="24"/>
                <w:szCs w:val="24"/>
              </w:rPr>
              <w:t xml:space="preserve"> </w:t>
            </w:r>
            <w:r w:rsidRPr="008D7CA6">
              <w:rPr>
                <w:sz w:val="24"/>
                <w:szCs w:val="24"/>
              </w:rPr>
              <w:t>/</w:t>
            </w:r>
            <w:r w:rsidR="00922653" w:rsidRPr="008D7CA6">
              <w:rPr>
                <w:sz w:val="24"/>
                <w:szCs w:val="24"/>
              </w:rPr>
              <w:t xml:space="preserve"> </w:t>
            </w:r>
            <w:r w:rsidR="00B16DC1" w:rsidRPr="008D7CA6">
              <w:rPr>
                <w:sz w:val="24"/>
                <w:szCs w:val="24"/>
              </w:rPr>
              <w:t>Client</w:t>
            </w:r>
            <w:r w:rsidRPr="008D7CA6">
              <w:rPr>
                <w:sz w:val="24"/>
                <w:szCs w:val="24"/>
              </w:rPr>
              <w:t xml:space="preserve">ul poate conveni altfel, nu se vor face modificări în </w:t>
            </w:r>
            <w:r w:rsidRPr="008D7CA6">
              <w:rPr>
                <w:color w:val="11000F"/>
                <w:sz w:val="24"/>
                <w:szCs w:val="24"/>
              </w:rPr>
              <w:t xml:space="preserve">Personalul </w:t>
            </w:r>
            <w:r w:rsidR="00B16DC1" w:rsidRPr="008D7CA6">
              <w:rPr>
                <w:sz w:val="24"/>
                <w:szCs w:val="24"/>
              </w:rPr>
              <w:t>Consultant</w:t>
            </w:r>
            <w:r w:rsidRPr="008D7CA6">
              <w:rPr>
                <w:sz w:val="24"/>
                <w:szCs w:val="24"/>
              </w:rPr>
              <w:t xml:space="preserve">ului. </w:t>
            </w:r>
            <w:r w:rsidRPr="008D7CA6">
              <w:rPr>
                <w:sz w:val="24"/>
                <w:szCs w:val="24"/>
              </w:rPr>
              <w:lastRenderedPageBreak/>
              <w:t xml:space="preserve">Dacă, din orice motiv care depășește controlul rezonabil al </w:t>
            </w:r>
            <w:r w:rsidR="00B16DC1" w:rsidRPr="008D7CA6">
              <w:rPr>
                <w:sz w:val="24"/>
                <w:szCs w:val="24"/>
              </w:rPr>
              <w:t>Consultant</w:t>
            </w:r>
            <w:r w:rsidRPr="008D7CA6">
              <w:rPr>
                <w:sz w:val="24"/>
                <w:szCs w:val="24"/>
              </w:rPr>
              <w:t>ului, cum ar fi pensionarea, decesul, incapacitatea medicală, printre altele, devine necesară</w:t>
            </w:r>
            <w:r w:rsidRPr="008D7CA6">
              <w:rPr>
                <w:spacing w:val="-9"/>
                <w:sz w:val="24"/>
                <w:szCs w:val="24"/>
              </w:rPr>
              <w:t xml:space="preserve"> </w:t>
            </w:r>
            <w:r w:rsidRPr="008D7CA6">
              <w:rPr>
                <w:sz w:val="24"/>
                <w:szCs w:val="24"/>
              </w:rPr>
              <w:t>substituirea</w:t>
            </w:r>
            <w:r w:rsidRPr="008D7CA6">
              <w:rPr>
                <w:spacing w:val="-2"/>
                <w:sz w:val="24"/>
                <w:szCs w:val="24"/>
              </w:rPr>
              <w:t xml:space="preserve"> </w:t>
            </w:r>
            <w:r w:rsidRPr="008D7CA6">
              <w:rPr>
                <w:sz w:val="24"/>
                <w:szCs w:val="24"/>
              </w:rPr>
              <w:t>oricărui</w:t>
            </w:r>
            <w:r w:rsidRPr="008D7CA6">
              <w:rPr>
                <w:spacing w:val="-3"/>
                <w:sz w:val="24"/>
                <w:szCs w:val="24"/>
              </w:rPr>
              <w:t xml:space="preserve"> </w:t>
            </w:r>
            <w:r w:rsidRPr="008D7CA6">
              <w:rPr>
                <w:sz w:val="24"/>
                <w:szCs w:val="24"/>
              </w:rPr>
              <w:t>personal</w:t>
            </w:r>
            <w:r w:rsidRPr="008D7CA6">
              <w:rPr>
                <w:spacing w:val="-4"/>
                <w:sz w:val="24"/>
                <w:szCs w:val="24"/>
              </w:rPr>
              <w:t xml:space="preserve"> </w:t>
            </w:r>
            <w:r w:rsidRPr="008D7CA6">
              <w:rPr>
                <w:sz w:val="24"/>
                <w:szCs w:val="24"/>
              </w:rPr>
              <w:t>al</w:t>
            </w:r>
            <w:r w:rsidRPr="008D7CA6">
              <w:rPr>
                <w:spacing w:val="-10"/>
                <w:sz w:val="24"/>
                <w:szCs w:val="24"/>
              </w:rPr>
              <w:t xml:space="preserve"> </w:t>
            </w:r>
            <w:r w:rsidR="00B16DC1" w:rsidRPr="008D7CA6">
              <w:rPr>
                <w:sz w:val="24"/>
                <w:szCs w:val="24"/>
              </w:rPr>
              <w:t>Consultant</w:t>
            </w:r>
            <w:r w:rsidRPr="008D7CA6">
              <w:rPr>
                <w:sz w:val="24"/>
                <w:szCs w:val="24"/>
              </w:rPr>
              <w:t>ului,</w:t>
            </w:r>
            <w:r w:rsidRPr="008D7CA6">
              <w:rPr>
                <w:spacing w:val="-15"/>
                <w:sz w:val="24"/>
                <w:szCs w:val="24"/>
              </w:rPr>
              <w:t xml:space="preserve"> </w:t>
            </w:r>
            <w:r w:rsidR="00B16DC1" w:rsidRPr="008D7CA6">
              <w:rPr>
                <w:sz w:val="24"/>
                <w:szCs w:val="24"/>
              </w:rPr>
              <w:t>Consultant</w:t>
            </w:r>
            <w:r w:rsidRPr="008D7CA6">
              <w:rPr>
                <w:sz w:val="24"/>
                <w:szCs w:val="24"/>
              </w:rPr>
              <w:t xml:space="preserve">ul va desemna </w:t>
            </w:r>
            <w:r w:rsidRPr="008D7CA6">
              <w:rPr>
                <w:color w:val="000023"/>
                <w:sz w:val="24"/>
                <w:szCs w:val="24"/>
              </w:rPr>
              <w:t>ca</w:t>
            </w:r>
            <w:r w:rsidRPr="008D7CA6">
              <w:rPr>
                <w:color w:val="000023"/>
                <w:spacing w:val="-4"/>
                <w:sz w:val="24"/>
                <w:szCs w:val="24"/>
              </w:rPr>
              <w:t xml:space="preserve"> </w:t>
            </w:r>
            <w:r w:rsidRPr="008D7CA6">
              <w:rPr>
                <w:sz w:val="24"/>
                <w:szCs w:val="24"/>
              </w:rPr>
              <w:t xml:space="preserve">înlocuitor o persoană </w:t>
            </w:r>
            <w:r w:rsidRPr="008D7CA6">
              <w:rPr>
                <w:color w:val="0F0005"/>
                <w:sz w:val="24"/>
                <w:szCs w:val="24"/>
              </w:rPr>
              <w:t>cu</w:t>
            </w:r>
            <w:r w:rsidRPr="008D7CA6">
              <w:rPr>
                <w:color w:val="0F0005"/>
                <w:spacing w:val="-1"/>
                <w:sz w:val="24"/>
                <w:szCs w:val="24"/>
              </w:rPr>
              <w:t xml:space="preserve"> </w:t>
            </w:r>
            <w:r w:rsidRPr="008D7CA6">
              <w:rPr>
                <w:sz w:val="24"/>
                <w:szCs w:val="24"/>
              </w:rPr>
              <w:t xml:space="preserve">calificări echivalente sau mai </w:t>
            </w:r>
            <w:r w:rsidRPr="008D7CA6">
              <w:rPr>
                <w:spacing w:val="-2"/>
                <w:sz w:val="24"/>
                <w:szCs w:val="24"/>
              </w:rPr>
              <w:t xml:space="preserve">bune spre aprobarea </w:t>
            </w:r>
            <w:r w:rsidR="00B16DC1" w:rsidRPr="008D7CA6">
              <w:rPr>
                <w:spacing w:val="-2"/>
                <w:sz w:val="24"/>
                <w:szCs w:val="24"/>
              </w:rPr>
              <w:t>Beneficiar</w:t>
            </w:r>
            <w:r w:rsidRPr="008D7CA6">
              <w:rPr>
                <w:spacing w:val="-2"/>
                <w:sz w:val="24"/>
                <w:szCs w:val="24"/>
              </w:rPr>
              <w:t>ului/</w:t>
            </w:r>
            <w:r w:rsidR="00B16DC1" w:rsidRPr="008D7CA6">
              <w:rPr>
                <w:spacing w:val="-2"/>
                <w:sz w:val="24"/>
                <w:szCs w:val="24"/>
              </w:rPr>
              <w:t>Client</w:t>
            </w:r>
            <w:r w:rsidRPr="008D7CA6">
              <w:rPr>
                <w:spacing w:val="-2"/>
                <w:sz w:val="24"/>
                <w:szCs w:val="24"/>
              </w:rPr>
              <w:t>ului.</w:t>
            </w:r>
          </w:p>
        </w:tc>
      </w:tr>
      <w:tr w:rsidR="00577A24" w:rsidRPr="008D7CA6" w14:paraId="7BB25B9C" w14:textId="77777777" w:rsidTr="009839DB">
        <w:tc>
          <w:tcPr>
            <w:tcW w:w="2340" w:type="dxa"/>
            <w:tcBorders>
              <w:top w:val="nil"/>
              <w:left w:val="nil"/>
              <w:bottom w:val="nil"/>
              <w:right w:val="nil"/>
            </w:tcBorders>
          </w:tcPr>
          <w:p w14:paraId="02AA3310" w14:textId="0BBEEE2E" w:rsidR="00B07FBA" w:rsidRPr="008D7CA6" w:rsidRDefault="00633C17"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lastRenderedPageBreak/>
              <w:t xml:space="preserve">20. </w:t>
            </w:r>
            <w:r w:rsidRPr="008D7CA6">
              <w:rPr>
                <w:b/>
                <w:spacing w:val="-2"/>
                <w:sz w:val="24"/>
                <w:szCs w:val="24"/>
              </w:rPr>
              <w:t>Circumstanțe</w:t>
            </w:r>
            <w:r w:rsidRPr="008D7CA6">
              <w:rPr>
                <w:b/>
                <w:spacing w:val="-10"/>
                <w:sz w:val="24"/>
                <w:szCs w:val="24"/>
              </w:rPr>
              <w:t xml:space="preserve"> </w:t>
            </w:r>
            <w:r w:rsidRPr="008D7CA6">
              <w:rPr>
                <w:b/>
                <w:color w:val="1A0005"/>
                <w:spacing w:val="-2"/>
                <w:sz w:val="24"/>
                <w:szCs w:val="24"/>
              </w:rPr>
              <w:t xml:space="preserve">care </w:t>
            </w:r>
            <w:r w:rsidRPr="008D7CA6">
              <w:rPr>
                <w:b/>
                <w:spacing w:val="-2"/>
                <w:sz w:val="24"/>
                <w:szCs w:val="24"/>
              </w:rPr>
              <w:t xml:space="preserve">justifică neexecutarea </w:t>
            </w:r>
            <w:r w:rsidR="00B16DC1" w:rsidRPr="008D7CA6">
              <w:rPr>
                <w:b/>
                <w:spacing w:val="-2"/>
                <w:sz w:val="24"/>
                <w:szCs w:val="24"/>
              </w:rPr>
              <w:t>Contract</w:t>
            </w:r>
            <w:r w:rsidRPr="008D7CA6">
              <w:rPr>
                <w:b/>
                <w:spacing w:val="-2"/>
                <w:sz w:val="24"/>
                <w:szCs w:val="24"/>
              </w:rPr>
              <w:t>ului</w:t>
            </w:r>
          </w:p>
        </w:tc>
        <w:tc>
          <w:tcPr>
            <w:tcW w:w="6480" w:type="dxa"/>
            <w:tcBorders>
              <w:top w:val="nil"/>
              <w:left w:val="nil"/>
              <w:bottom w:val="nil"/>
              <w:right w:val="nil"/>
            </w:tcBorders>
          </w:tcPr>
          <w:p w14:paraId="31B62D79" w14:textId="77777777" w:rsidR="00633C17" w:rsidRPr="008D7CA6" w:rsidRDefault="00633C17" w:rsidP="00C35B0B">
            <w:pPr>
              <w:pStyle w:val="a3"/>
              <w:spacing w:before="183"/>
              <w:ind w:hanging="4"/>
              <w:jc w:val="both"/>
              <w:rPr>
                <w:sz w:val="24"/>
                <w:szCs w:val="24"/>
              </w:rPr>
            </w:pPr>
            <w:r w:rsidRPr="008D7CA6">
              <w:rPr>
                <w:spacing w:val="-2"/>
                <w:sz w:val="24"/>
                <w:szCs w:val="24"/>
              </w:rPr>
              <w:t>Circumstanțele</w:t>
            </w:r>
            <w:r w:rsidRPr="008D7CA6">
              <w:rPr>
                <w:spacing w:val="-13"/>
                <w:sz w:val="24"/>
                <w:szCs w:val="24"/>
              </w:rPr>
              <w:t xml:space="preserve"> </w:t>
            </w:r>
            <w:r w:rsidRPr="008D7CA6">
              <w:rPr>
                <w:spacing w:val="-2"/>
                <w:sz w:val="24"/>
                <w:szCs w:val="24"/>
              </w:rPr>
              <w:t>care</w:t>
            </w:r>
            <w:r w:rsidRPr="008D7CA6">
              <w:rPr>
                <w:spacing w:val="-12"/>
                <w:sz w:val="24"/>
                <w:szCs w:val="24"/>
              </w:rPr>
              <w:t xml:space="preserve"> </w:t>
            </w:r>
            <w:r w:rsidRPr="008D7CA6">
              <w:rPr>
                <w:spacing w:val="-2"/>
                <w:sz w:val="24"/>
                <w:szCs w:val="24"/>
              </w:rPr>
              <w:t>justifică neexecutarea obligației de</w:t>
            </w:r>
            <w:r w:rsidRPr="008D7CA6">
              <w:rPr>
                <w:spacing w:val="-10"/>
                <w:sz w:val="24"/>
                <w:szCs w:val="24"/>
              </w:rPr>
              <w:t xml:space="preserve"> </w:t>
            </w:r>
            <w:r w:rsidRPr="008D7CA6">
              <w:rPr>
                <w:color w:val="00162A"/>
                <w:spacing w:val="-2"/>
                <w:sz w:val="24"/>
                <w:szCs w:val="24"/>
              </w:rPr>
              <w:t>către</w:t>
            </w:r>
            <w:r w:rsidRPr="008D7CA6">
              <w:rPr>
                <w:color w:val="00162A"/>
                <w:spacing w:val="-4"/>
                <w:sz w:val="24"/>
                <w:szCs w:val="24"/>
              </w:rPr>
              <w:t xml:space="preserve"> </w:t>
            </w:r>
            <w:r w:rsidRPr="008D7CA6">
              <w:rPr>
                <w:spacing w:val="-2"/>
                <w:sz w:val="24"/>
                <w:szCs w:val="24"/>
              </w:rPr>
              <w:t>părți</w:t>
            </w:r>
            <w:r w:rsidRPr="008D7CA6">
              <w:rPr>
                <w:spacing w:val="-5"/>
                <w:sz w:val="24"/>
                <w:szCs w:val="24"/>
              </w:rPr>
              <w:t xml:space="preserve"> </w:t>
            </w:r>
            <w:r w:rsidRPr="008D7CA6">
              <w:rPr>
                <w:spacing w:val="-2"/>
                <w:sz w:val="24"/>
                <w:szCs w:val="24"/>
              </w:rPr>
              <w:t>sunt următoarele:</w:t>
            </w:r>
          </w:p>
          <w:p w14:paraId="34FB52B3" w14:textId="1BD9A82C" w:rsidR="00633C17" w:rsidRPr="008D7CA6" w:rsidRDefault="00633C17" w:rsidP="00C35B0B">
            <w:pPr>
              <w:pStyle w:val="a7"/>
              <w:numPr>
                <w:ilvl w:val="0"/>
                <w:numId w:val="19"/>
              </w:numPr>
              <w:tabs>
                <w:tab w:val="left" w:pos="567"/>
              </w:tabs>
              <w:spacing w:before="113"/>
              <w:ind w:left="342" w:hanging="3"/>
              <w:jc w:val="both"/>
              <w:rPr>
                <w:sz w:val="24"/>
                <w:szCs w:val="24"/>
              </w:rPr>
            </w:pPr>
            <w:r w:rsidRPr="008D7CA6">
              <w:rPr>
                <w:sz w:val="24"/>
                <w:szCs w:val="24"/>
              </w:rPr>
              <w:t>suspendarea</w:t>
            </w:r>
            <w:r w:rsidRPr="008D7CA6">
              <w:rPr>
                <w:spacing w:val="40"/>
                <w:sz w:val="24"/>
                <w:szCs w:val="24"/>
              </w:rPr>
              <w:t xml:space="preserve"> </w:t>
            </w:r>
            <w:r w:rsidRPr="008D7CA6">
              <w:rPr>
                <w:sz w:val="24"/>
                <w:szCs w:val="24"/>
              </w:rPr>
              <w:t>obligației</w:t>
            </w:r>
            <w:r w:rsidRPr="008D7CA6">
              <w:rPr>
                <w:spacing w:val="38"/>
                <w:sz w:val="24"/>
                <w:szCs w:val="24"/>
              </w:rPr>
              <w:t xml:space="preserve"> </w:t>
            </w:r>
            <w:r w:rsidRPr="008D7CA6">
              <w:rPr>
                <w:sz w:val="24"/>
                <w:szCs w:val="24"/>
              </w:rPr>
              <w:t>din</w:t>
            </w:r>
            <w:r w:rsidRPr="008D7CA6">
              <w:rPr>
                <w:spacing w:val="40"/>
                <w:sz w:val="24"/>
                <w:szCs w:val="24"/>
              </w:rPr>
              <w:t xml:space="preserve"> </w:t>
            </w:r>
            <w:r w:rsidRPr="008D7CA6">
              <w:rPr>
                <w:sz w:val="24"/>
                <w:szCs w:val="24"/>
              </w:rPr>
              <w:t>motive</w:t>
            </w:r>
            <w:r w:rsidRPr="008D7CA6">
              <w:rPr>
                <w:spacing w:val="33"/>
                <w:sz w:val="24"/>
                <w:szCs w:val="24"/>
              </w:rPr>
              <w:t xml:space="preserve"> </w:t>
            </w:r>
            <w:r w:rsidRPr="008D7CA6">
              <w:rPr>
                <w:sz w:val="24"/>
                <w:szCs w:val="24"/>
              </w:rPr>
              <w:t>justificative,</w:t>
            </w:r>
            <w:r w:rsidRPr="008D7CA6">
              <w:rPr>
                <w:spacing w:val="28"/>
                <w:sz w:val="24"/>
                <w:szCs w:val="24"/>
              </w:rPr>
              <w:t xml:space="preserve"> </w:t>
            </w:r>
            <w:r w:rsidRPr="008D7CA6">
              <w:rPr>
                <w:sz w:val="24"/>
                <w:szCs w:val="24"/>
              </w:rPr>
              <w:t>imprevizibile</w:t>
            </w:r>
            <w:r w:rsidRPr="008D7CA6">
              <w:rPr>
                <w:spacing w:val="40"/>
                <w:sz w:val="24"/>
                <w:szCs w:val="24"/>
              </w:rPr>
              <w:t xml:space="preserve"> </w:t>
            </w:r>
            <w:r w:rsidRPr="008D7CA6">
              <w:rPr>
                <w:color w:val="280000"/>
                <w:sz w:val="24"/>
                <w:szCs w:val="24"/>
              </w:rPr>
              <w:t xml:space="preserve">la </w:t>
            </w:r>
            <w:r w:rsidRPr="008D7CA6">
              <w:rPr>
                <w:sz w:val="24"/>
                <w:szCs w:val="24"/>
              </w:rPr>
              <w:t xml:space="preserve">momentul încheierii </w:t>
            </w:r>
            <w:r w:rsidR="00B16DC1" w:rsidRPr="008D7CA6">
              <w:rPr>
                <w:sz w:val="24"/>
                <w:szCs w:val="24"/>
              </w:rPr>
              <w:t>Contract</w:t>
            </w:r>
            <w:r w:rsidRPr="008D7CA6">
              <w:rPr>
                <w:sz w:val="24"/>
                <w:szCs w:val="24"/>
              </w:rPr>
              <w:t>ului;</w:t>
            </w:r>
          </w:p>
          <w:p w14:paraId="28A06B67" w14:textId="2C5C0B8F" w:rsidR="00633C17" w:rsidRPr="008D7CA6" w:rsidRDefault="00633C17" w:rsidP="00C35B0B">
            <w:pPr>
              <w:pStyle w:val="a7"/>
              <w:numPr>
                <w:ilvl w:val="0"/>
                <w:numId w:val="19"/>
              </w:numPr>
              <w:tabs>
                <w:tab w:val="left" w:pos="543"/>
              </w:tabs>
              <w:spacing w:before="118"/>
              <w:ind w:left="342" w:hanging="1"/>
              <w:jc w:val="both"/>
              <w:rPr>
                <w:sz w:val="24"/>
                <w:szCs w:val="24"/>
              </w:rPr>
            </w:pPr>
            <w:r w:rsidRPr="008D7CA6">
              <w:rPr>
                <w:sz w:val="24"/>
                <w:szCs w:val="24"/>
              </w:rPr>
              <w:t>survenirea</w:t>
            </w:r>
            <w:r w:rsidRPr="008D7CA6">
              <w:rPr>
                <w:spacing w:val="20"/>
                <w:sz w:val="24"/>
                <w:szCs w:val="24"/>
              </w:rPr>
              <w:t xml:space="preserve"> </w:t>
            </w:r>
            <w:r w:rsidRPr="008D7CA6">
              <w:rPr>
                <w:sz w:val="24"/>
                <w:szCs w:val="24"/>
              </w:rPr>
              <w:t>unui</w:t>
            </w:r>
            <w:r w:rsidRPr="008D7CA6">
              <w:rPr>
                <w:spacing w:val="12"/>
                <w:sz w:val="24"/>
                <w:szCs w:val="24"/>
              </w:rPr>
              <w:t xml:space="preserve"> </w:t>
            </w:r>
            <w:r w:rsidRPr="008D7CA6">
              <w:rPr>
                <w:sz w:val="24"/>
                <w:szCs w:val="24"/>
              </w:rPr>
              <w:t>impediment</w:t>
            </w:r>
            <w:r w:rsidRPr="008D7CA6">
              <w:rPr>
                <w:spacing w:val="20"/>
                <w:sz w:val="24"/>
                <w:szCs w:val="24"/>
              </w:rPr>
              <w:t xml:space="preserve"> </w:t>
            </w:r>
            <w:r w:rsidRPr="008D7CA6">
              <w:rPr>
                <w:sz w:val="24"/>
                <w:szCs w:val="24"/>
              </w:rPr>
              <w:t>în afara controlului</w:t>
            </w:r>
            <w:r w:rsidRPr="008D7CA6">
              <w:rPr>
                <w:spacing w:val="22"/>
                <w:sz w:val="24"/>
                <w:szCs w:val="24"/>
              </w:rPr>
              <w:t xml:space="preserve"> </w:t>
            </w:r>
            <w:r w:rsidRPr="008D7CA6">
              <w:rPr>
                <w:sz w:val="24"/>
                <w:szCs w:val="24"/>
              </w:rPr>
              <w:t>Părților,</w:t>
            </w:r>
            <w:r w:rsidRPr="008D7CA6">
              <w:rPr>
                <w:spacing w:val="8"/>
                <w:sz w:val="24"/>
                <w:szCs w:val="24"/>
              </w:rPr>
              <w:t xml:space="preserve"> </w:t>
            </w:r>
            <w:r w:rsidRPr="008D7CA6">
              <w:rPr>
                <w:sz w:val="24"/>
                <w:szCs w:val="24"/>
              </w:rPr>
              <w:t xml:space="preserve">dacă </w:t>
            </w:r>
            <w:r w:rsidRPr="008D7CA6">
              <w:rPr>
                <w:color w:val="0E052A"/>
                <w:sz w:val="24"/>
                <w:szCs w:val="24"/>
              </w:rPr>
              <w:t xml:space="preserve">nu </w:t>
            </w:r>
            <w:r w:rsidRPr="008D7CA6">
              <w:rPr>
                <w:sz w:val="24"/>
                <w:szCs w:val="24"/>
              </w:rPr>
              <w:t>putea</w:t>
            </w:r>
            <w:r w:rsidRPr="008D7CA6">
              <w:rPr>
                <w:spacing w:val="-3"/>
                <w:sz w:val="24"/>
                <w:szCs w:val="24"/>
              </w:rPr>
              <w:t xml:space="preserve"> </w:t>
            </w:r>
            <w:r w:rsidRPr="008D7CA6">
              <w:rPr>
                <w:sz w:val="24"/>
                <w:szCs w:val="24"/>
              </w:rPr>
              <w:t>fi</w:t>
            </w:r>
            <w:r w:rsidRPr="008D7CA6">
              <w:rPr>
                <w:spacing w:val="-3"/>
                <w:sz w:val="24"/>
                <w:szCs w:val="24"/>
              </w:rPr>
              <w:t xml:space="preserve"> </w:t>
            </w:r>
            <w:r w:rsidRPr="008D7CA6">
              <w:rPr>
                <w:sz w:val="24"/>
                <w:szCs w:val="24"/>
              </w:rPr>
              <w:t>în mod rezonabil evitat sau</w:t>
            </w:r>
            <w:r w:rsidRPr="008D7CA6">
              <w:rPr>
                <w:spacing w:val="-1"/>
                <w:sz w:val="24"/>
                <w:szCs w:val="24"/>
              </w:rPr>
              <w:t xml:space="preserve"> </w:t>
            </w:r>
            <w:r w:rsidRPr="008D7CA6">
              <w:rPr>
                <w:sz w:val="24"/>
                <w:szCs w:val="24"/>
              </w:rPr>
              <w:t>depășit, ori</w:t>
            </w:r>
            <w:r w:rsidRPr="008D7CA6">
              <w:rPr>
                <w:spacing w:val="-3"/>
                <w:sz w:val="24"/>
                <w:szCs w:val="24"/>
              </w:rPr>
              <w:t xml:space="preserve"> </w:t>
            </w:r>
            <w:r w:rsidRPr="008D7CA6">
              <w:rPr>
                <w:sz w:val="24"/>
                <w:szCs w:val="24"/>
              </w:rPr>
              <w:t>consecințele acestuia</w:t>
            </w:r>
            <w:r w:rsidR="002A282F" w:rsidRPr="008D7CA6">
              <w:rPr>
                <w:sz w:val="24"/>
                <w:szCs w:val="24"/>
              </w:rPr>
              <w:t>;</w:t>
            </w:r>
          </w:p>
          <w:p w14:paraId="51207DE8" w14:textId="08397FD4" w:rsidR="00633C17" w:rsidRPr="008D7CA6" w:rsidRDefault="00633C17" w:rsidP="00C35B0B">
            <w:pPr>
              <w:pStyle w:val="a7"/>
              <w:numPr>
                <w:ilvl w:val="0"/>
                <w:numId w:val="19"/>
              </w:numPr>
              <w:tabs>
                <w:tab w:val="left" w:pos="515"/>
              </w:tabs>
              <w:spacing w:before="113" w:line="271" w:lineRule="exact"/>
              <w:ind w:left="342" w:firstLine="0"/>
              <w:jc w:val="both"/>
              <w:rPr>
                <w:sz w:val="24"/>
                <w:szCs w:val="24"/>
              </w:rPr>
            </w:pPr>
            <w:r w:rsidRPr="008D7CA6">
              <w:rPr>
                <w:sz w:val="24"/>
                <w:szCs w:val="24"/>
              </w:rPr>
              <w:t>în</w:t>
            </w:r>
            <w:r w:rsidRPr="008D7CA6">
              <w:rPr>
                <w:spacing w:val="-15"/>
                <w:sz w:val="24"/>
                <w:szCs w:val="24"/>
              </w:rPr>
              <w:t xml:space="preserve"> </w:t>
            </w:r>
            <w:r w:rsidRPr="008D7CA6">
              <w:rPr>
                <w:color w:val="00081A"/>
                <w:sz w:val="24"/>
                <w:szCs w:val="24"/>
              </w:rPr>
              <w:t>cazul</w:t>
            </w:r>
            <w:r w:rsidRPr="008D7CA6">
              <w:rPr>
                <w:color w:val="00081A"/>
                <w:spacing w:val="-11"/>
                <w:sz w:val="24"/>
                <w:szCs w:val="24"/>
              </w:rPr>
              <w:t xml:space="preserve"> </w:t>
            </w:r>
            <w:r w:rsidRPr="008D7CA6">
              <w:rPr>
                <w:sz w:val="24"/>
                <w:szCs w:val="24"/>
              </w:rPr>
              <w:t>în</w:t>
            </w:r>
            <w:r w:rsidRPr="008D7CA6">
              <w:rPr>
                <w:spacing w:val="-13"/>
                <w:sz w:val="24"/>
                <w:szCs w:val="24"/>
              </w:rPr>
              <w:t xml:space="preserve"> </w:t>
            </w:r>
            <w:r w:rsidRPr="008D7CA6">
              <w:rPr>
                <w:color w:val="180521"/>
                <w:sz w:val="24"/>
                <w:szCs w:val="24"/>
              </w:rPr>
              <w:t>care</w:t>
            </w:r>
            <w:r w:rsidRPr="008D7CA6">
              <w:rPr>
                <w:color w:val="180521"/>
                <w:spacing w:val="-9"/>
                <w:sz w:val="24"/>
                <w:szCs w:val="24"/>
              </w:rPr>
              <w:t xml:space="preserve"> </w:t>
            </w:r>
            <w:r w:rsidRPr="008D7CA6">
              <w:rPr>
                <w:sz w:val="24"/>
                <w:szCs w:val="24"/>
              </w:rPr>
              <w:t>impedimentul</w:t>
            </w:r>
            <w:r w:rsidRPr="008D7CA6">
              <w:rPr>
                <w:spacing w:val="1"/>
                <w:sz w:val="24"/>
                <w:szCs w:val="24"/>
              </w:rPr>
              <w:t xml:space="preserve"> </w:t>
            </w:r>
            <w:r w:rsidRPr="008D7CA6">
              <w:rPr>
                <w:sz w:val="24"/>
                <w:szCs w:val="24"/>
              </w:rPr>
              <w:t xml:space="preserve">justificator </w:t>
            </w:r>
            <w:r w:rsidRPr="008D7CA6">
              <w:rPr>
                <w:color w:val="1C0011"/>
                <w:sz w:val="24"/>
                <w:szCs w:val="24"/>
              </w:rPr>
              <w:t>este</w:t>
            </w:r>
            <w:r w:rsidRPr="008D7CA6">
              <w:rPr>
                <w:color w:val="1C0011"/>
                <w:spacing w:val="-7"/>
                <w:sz w:val="24"/>
                <w:szCs w:val="24"/>
              </w:rPr>
              <w:t xml:space="preserve"> </w:t>
            </w:r>
            <w:r w:rsidRPr="008D7CA6">
              <w:rPr>
                <w:sz w:val="24"/>
                <w:szCs w:val="24"/>
              </w:rPr>
              <w:t>permanent, nu</w:t>
            </w:r>
            <w:r w:rsidRPr="008D7CA6">
              <w:rPr>
                <w:spacing w:val="-12"/>
                <w:sz w:val="24"/>
                <w:szCs w:val="24"/>
              </w:rPr>
              <w:t xml:space="preserve"> </w:t>
            </w:r>
            <w:r w:rsidRPr="008D7CA6">
              <w:rPr>
                <w:spacing w:val="-2"/>
                <w:sz w:val="24"/>
                <w:szCs w:val="24"/>
              </w:rPr>
              <w:t>poate</w:t>
            </w:r>
            <w:r w:rsidR="002A282F" w:rsidRPr="008D7CA6">
              <w:rPr>
                <w:spacing w:val="-2"/>
                <w:sz w:val="24"/>
                <w:szCs w:val="24"/>
              </w:rPr>
              <w:t xml:space="preserve"> </w:t>
            </w:r>
            <w:r w:rsidRPr="008D7CA6">
              <w:rPr>
                <w:sz w:val="24"/>
                <w:szCs w:val="24"/>
              </w:rPr>
              <w:t>fi</w:t>
            </w:r>
            <w:r w:rsidRPr="008D7CA6">
              <w:rPr>
                <w:spacing w:val="-7"/>
                <w:sz w:val="24"/>
                <w:szCs w:val="24"/>
              </w:rPr>
              <w:t xml:space="preserve"> </w:t>
            </w:r>
            <w:r w:rsidRPr="008D7CA6">
              <w:rPr>
                <w:spacing w:val="-2"/>
                <w:sz w:val="24"/>
                <w:szCs w:val="24"/>
              </w:rPr>
              <w:t>depășit</w:t>
            </w:r>
            <w:r w:rsidR="002A282F" w:rsidRPr="008D7CA6">
              <w:rPr>
                <w:spacing w:val="-2"/>
                <w:sz w:val="24"/>
                <w:szCs w:val="24"/>
              </w:rPr>
              <w:t>;</w:t>
            </w:r>
          </w:p>
          <w:p w14:paraId="668B0EE9" w14:textId="77777777" w:rsidR="00633C17" w:rsidRPr="008D7CA6" w:rsidRDefault="00633C17" w:rsidP="00C35B0B">
            <w:pPr>
              <w:pStyle w:val="a7"/>
              <w:numPr>
                <w:ilvl w:val="0"/>
                <w:numId w:val="19"/>
              </w:numPr>
              <w:tabs>
                <w:tab w:val="left" w:pos="603"/>
              </w:tabs>
              <w:spacing w:before="112"/>
              <w:ind w:left="342" w:firstLine="3"/>
              <w:jc w:val="both"/>
              <w:rPr>
                <w:sz w:val="24"/>
                <w:szCs w:val="24"/>
              </w:rPr>
            </w:pPr>
            <w:r w:rsidRPr="008D7CA6">
              <w:rPr>
                <w:sz w:val="24"/>
                <w:szCs w:val="24"/>
              </w:rPr>
              <w:t>evenimentul</w:t>
            </w:r>
            <w:r w:rsidRPr="008D7CA6">
              <w:rPr>
                <w:spacing w:val="74"/>
                <w:sz w:val="24"/>
                <w:szCs w:val="24"/>
              </w:rPr>
              <w:t xml:space="preserve"> </w:t>
            </w:r>
            <w:r w:rsidRPr="008D7CA6">
              <w:rPr>
                <w:sz w:val="24"/>
                <w:szCs w:val="24"/>
              </w:rPr>
              <w:t>împiedică</w:t>
            </w:r>
            <w:r w:rsidRPr="008D7CA6">
              <w:rPr>
                <w:spacing w:val="65"/>
                <w:sz w:val="24"/>
                <w:szCs w:val="24"/>
              </w:rPr>
              <w:t xml:space="preserve"> </w:t>
            </w:r>
            <w:r w:rsidRPr="008D7CA6">
              <w:rPr>
                <w:sz w:val="24"/>
                <w:szCs w:val="24"/>
              </w:rPr>
              <w:t>Părțile</w:t>
            </w:r>
            <w:r w:rsidRPr="008D7CA6">
              <w:rPr>
                <w:spacing w:val="40"/>
                <w:sz w:val="24"/>
                <w:szCs w:val="24"/>
              </w:rPr>
              <w:t xml:space="preserve"> </w:t>
            </w:r>
            <w:r w:rsidRPr="008D7CA6">
              <w:rPr>
                <w:sz w:val="24"/>
                <w:szCs w:val="24"/>
              </w:rPr>
              <w:t>să</w:t>
            </w:r>
            <w:r w:rsidRPr="008D7CA6">
              <w:rPr>
                <w:spacing w:val="40"/>
                <w:sz w:val="24"/>
                <w:szCs w:val="24"/>
              </w:rPr>
              <w:t xml:space="preserve"> </w:t>
            </w:r>
            <w:r w:rsidRPr="008D7CA6">
              <w:rPr>
                <w:sz w:val="24"/>
                <w:szCs w:val="24"/>
              </w:rPr>
              <w:t>execute</w:t>
            </w:r>
            <w:r w:rsidRPr="008D7CA6">
              <w:rPr>
                <w:spacing w:val="64"/>
                <w:sz w:val="24"/>
                <w:szCs w:val="24"/>
              </w:rPr>
              <w:t xml:space="preserve"> </w:t>
            </w:r>
            <w:r w:rsidRPr="008D7CA6">
              <w:rPr>
                <w:sz w:val="24"/>
                <w:szCs w:val="24"/>
              </w:rPr>
              <w:t>obligația</w:t>
            </w:r>
            <w:r w:rsidRPr="008D7CA6">
              <w:rPr>
                <w:spacing w:val="67"/>
                <w:sz w:val="24"/>
                <w:szCs w:val="24"/>
              </w:rPr>
              <w:t xml:space="preserve"> </w:t>
            </w:r>
            <w:r w:rsidRPr="008D7CA6">
              <w:rPr>
                <w:sz w:val="24"/>
                <w:szCs w:val="24"/>
              </w:rPr>
              <w:t>în</w:t>
            </w:r>
            <w:r w:rsidRPr="008D7CA6">
              <w:rPr>
                <w:spacing w:val="40"/>
                <w:sz w:val="24"/>
                <w:szCs w:val="24"/>
              </w:rPr>
              <w:t xml:space="preserve"> </w:t>
            </w:r>
            <w:r w:rsidRPr="008D7CA6">
              <w:rPr>
                <w:sz w:val="24"/>
                <w:szCs w:val="24"/>
              </w:rPr>
              <w:t xml:space="preserve">modul </w:t>
            </w:r>
            <w:r w:rsidRPr="008D7CA6">
              <w:rPr>
                <w:spacing w:val="-2"/>
                <w:sz w:val="24"/>
                <w:szCs w:val="24"/>
              </w:rPr>
              <w:t>corespunzător.</w:t>
            </w:r>
          </w:p>
          <w:p w14:paraId="7FC7F47B" w14:textId="34B40D1A" w:rsidR="00633C17" w:rsidRPr="008D7CA6" w:rsidRDefault="00633C17" w:rsidP="00C35B0B">
            <w:pPr>
              <w:pStyle w:val="a3"/>
              <w:spacing w:before="118"/>
              <w:jc w:val="both"/>
              <w:rPr>
                <w:sz w:val="24"/>
                <w:szCs w:val="24"/>
              </w:rPr>
            </w:pPr>
            <w:r w:rsidRPr="008D7CA6">
              <w:rPr>
                <w:sz w:val="24"/>
                <w:szCs w:val="24"/>
              </w:rPr>
              <w:t xml:space="preserve">În cazul în care obligația a apărut dintr-un </w:t>
            </w:r>
            <w:r w:rsidR="00B16DC1" w:rsidRPr="008D7CA6">
              <w:rPr>
                <w:sz w:val="24"/>
                <w:szCs w:val="24"/>
              </w:rPr>
              <w:t>Contract</w:t>
            </w:r>
            <w:r w:rsidRPr="008D7CA6">
              <w:rPr>
                <w:sz w:val="24"/>
                <w:szCs w:val="24"/>
              </w:rPr>
              <w:t xml:space="preserve"> sau alt act juridic, neexecutarea nu este justificată dacă Părțile ar fi putut în mod rezonabil să ia în considerare impedimentul la data încheierii.</w:t>
            </w:r>
          </w:p>
          <w:p w14:paraId="34FB0BD8" w14:textId="77777777" w:rsidR="00633C17" w:rsidRPr="008D7CA6" w:rsidRDefault="00633C17" w:rsidP="00C35B0B">
            <w:pPr>
              <w:pStyle w:val="a3"/>
              <w:tabs>
                <w:tab w:val="left" w:pos="0"/>
              </w:tabs>
              <w:spacing w:before="117"/>
              <w:ind w:firstLine="6"/>
              <w:jc w:val="both"/>
              <w:rPr>
                <w:sz w:val="24"/>
                <w:szCs w:val="24"/>
              </w:rPr>
            </w:pPr>
            <w:r w:rsidRPr="008D7CA6">
              <w:rPr>
                <w:sz w:val="24"/>
                <w:szCs w:val="24"/>
              </w:rPr>
              <w:t>În cazul în care impedimentul justificator este doar temporar, justificarea produce efecte pe durata existenței impedimentului. Totuși, dacă întârzierea capătă trăsăturile neexecutării esențiale, Părțile pot să recurgă la mijloacele juridice de apărare întemeiate pe o asemenea neexecutare.</w:t>
            </w:r>
          </w:p>
          <w:p w14:paraId="1E022C5F" w14:textId="20E9A41C" w:rsidR="00633C17" w:rsidRPr="008D7CA6" w:rsidRDefault="00633C17" w:rsidP="00C35B0B">
            <w:pPr>
              <w:pStyle w:val="a3"/>
              <w:spacing w:before="111"/>
              <w:ind w:right="162" w:firstLine="8"/>
              <w:jc w:val="both"/>
              <w:rPr>
                <w:sz w:val="24"/>
                <w:szCs w:val="24"/>
              </w:rPr>
            </w:pPr>
            <w:r w:rsidRPr="008D7CA6">
              <w:rPr>
                <w:sz w:val="24"/>
                <w:szCs w:val="24"/>
              </w:rPr>
              <w:t xml:space="preserve">Părțile </w:t>
            </w:r>
            <w:r w:rsidRPr="008D7CA6">
              <w:rPr>
                <w:color w:val="0F0005"/>
                <w:sz w:val="24"/>
                <w:szCs w:val="24"/>
              </w:rPr>
              <w:t xml:space="preserve">au </w:t>
            </w:r>
            <w:r w:rsidRPr="008D7CA6">
              <w:rPr>
                <w:sz w:val="24"/>
                <w:szCs w:val="24"/>
              </w:rPr>
              <w:t xml:space="preserve">obligația de a asigura recepționarea </w:t>
            </w:r>
            <w:r w:rsidRPr="008D7CA6">
              <w:rPr>
                <w:color w:val="230000"/>
                <w:sz w:val="24"/>
                <w:szCs w:val="24"/>
              </w:rPr>
              <w:t xml:space="preserve">unei </w:t>
            </w:r>
            <w:r w:rsidRPr="008D7CA6">
              <w:rPr>
                <w:sz w:val="24"/>
                <w:szCs w:val="24"/>
              </w:rPr>
              <w:t xml:space="preserve">notificări despre impediment </w:t>
            </w:r>
            <w:r w:rsidRPr="008D7CA6">
              <w:rPr>
                <w:color w:val="240100"/>
                <w:sz w:val="24"/>
                <w:szCs w:val="24"/>
              </w:rPr>
              <w:t xml:space="preserve">și </w:t>
            </w:r>
            <w:r w:rsidRPr="008D7CA6">
              <w:rPr>
                <w:sz w:val="24"/>
                <w:szCs w:val="24"/>
              </w:rPr>
              <w:t xml:space="preserve">efectele lui asupra capacității </w:t>
            </w:r>
            <w:r w:rsidRPr="008D7CA6">
              <w:rPr>
                <w:color w:val="001323"/>
                <w:sz w:val="24"/>
                <w:szCs w:val="24"/>
              </w:rPr>
              <w:t xml:space="preserve">de </w:t>
            </w:r>
            <w:r w:rsidRPr="008D7CA6">
              <w:rPr>
                <w:color w:val="000718"/>
                <w:sz w:val="24"/>
                <w:szCs w:val="24"/>
              </w:rPr>
              <w:t xml:space="preserve">a </w:t>
            </w:r>
            <w:r w:rsidRPr="008D7CA6">
              <w:rPr>
                <w:sz w:val="24"/>
                <w:szCs w:val="24"/>
              </w:rPr>
              <w:t xml:space="preserve">executa, într-un termen de </w:t>
            </w:r>
            <w:r w:rsidRPr="008D7CA6">
              <w:rPr>
                <w:color w:val="000F2A"/>
                <w:sz w:val="24"/>
                <w:szCs w:val="24"/>
              </w:rPr>
              <w:t xml:space="preserve">5 </w:t>
            </w:r>
            <w:r w:rsidRPr="008D7CA6">
              <w:rPr>
                <w:sz w:val="24"/>
                <w:szCs w:val="24"/>
              </w:rPr>
              <w:t xml:space="preserve">zile calendaristice după </w:t>
            </w:r>
            <w:r w:rsidRPr="008D7CA6">
              <w:rPr>
                <w:color w:val="1F0000"/>
                <w:sz w:val="24"/>
                <w:szCs w:val="24"/>
              </w:rPr>
              <w:t xml:space="preserve">ce </w:t>
            </w:r>
            <w:r w:rsidRPr="008D7CA6">
              <w:rPr>
                <w:sz w:val="24"/>
                <w:szCs w:val="24"/>
              </w:rPr>
              <w:t xml:space="preserve">una din Părți a cunoscut </w:t>
            </w:r>
            <w:r w:rsidRPr="008D7CA6">
              <w:rPr>
                <w:color w:val="030303"/>
                <w:sz w:val="24"/>
                <w:szCs w:val="24"/>
              </w:rPr>
              <w:t xml:space="preserve">sau </w:t>
            </w:r>
            <w:r w:rsidRPr="008D7CA6">
              <w:rPr>
                <w:sz w:val="24"/>
                <w:szCs w:val="24"/>
              </w:rPr>
              <w:t>trebuia să cunoască aceste circumstanțe. Părțile au dreptul la despăgubiri</w:t>
            </w:r>
            <w:r w:rsidRPr="008D7CA6">
              <w:rPr>
                <w:spacing w:val="-3"/>
                <w:sz w:val="24"/>
                <w:szCs w:val="24"/>
              </w:rPr>
              <w:t xml:space="preserve"> </w:t>
            </w:r>
            <w:r w:rsidRPr="008D7CA6">
              <w:rPr>
                <w:sz w:val="24"/>
                <w:szCs w:val="24"/>
              </w:rPr>
              <w:t>pentru</w:t>
            </w:r>
            <w:r w:rsidRPr="008D7CA6">
              <w:rPr>
                <w:spacing w:val="-7"/>
                <w:sz w:val="24"/>
                <w:szCs w:val="24"/>
              </w:rPr>
              <w:t xml:space="preserve"> </w:t>
            </w:r>
            <w:r w:rsidRPr="008D7CA6">
              <w:rPr>
                <w:sz w:val="24"/>
                <w:szCs w:val="24"/>
              </w:rPr>
              <w:t>orice</w:t>
            </w:r>
            <w:r w:rsidRPr="008D7CA6">
              <w:rPr>
                <w:spacing w:val="-5"/>
                <w:sz w:val="24"/>
                <w:szCs w:val="24"/>
              </w:rPr>
              <w:t xml:space="preserve"> </w:t>
            </w:r>
            <w:r w:rsidRPr="008D7CA6">
              <w:rPr>
                <w:sz w:val="24"/>
                <w:szCs w:val="24"/>
              </w:rPr>
              <w:t>prejudiciu rezultat</w:t>
            </w:r>
            <w:r w:rsidRPr="008D7CA6">
              <w:rPr>
                <w:spacing w:val="-5"/>
                <w:sz w:val="24"/>
                <w:szCs w:val="24"/>
              </w:rPr>
              <w:t xml:space="preserve"> </w:t>
            </w:r>
            <w:r w:rsidRPr="008D7CA6">
              <w:rPr>
                <w:sz w:val="24"/>
                <w:szCs w:val="24"/>
              </w:rPr>
              <w:t>din</w:t>
            </w:r>
            <w:r w:rsidRPr="008D7CA6">
              <w:rPr>
                <w:spacing w:val="-9"/>
                <w:sz w:val="24"/>
                <w:szCs w:val="24"/>
              </w:rPr>
              <w:t xml:space="preserve"> </w:t>
            </w:r>
            <w:r w:rsidRPr="008D7CA6">
              <w:rPr>
                <w:sz w:val="24"/>
                <w:szCs w:val="24"/>
              </w:rPr>
              <w:t>neprimirea</w:t>
            </w:r>
            <w:r w:rsidRPr="008D7CA6">
              <w:rPr>
                <w:spacing w:val="-3"/>
                <w:sz w:val="24"/>
                <w:szCs w:val="24"/>
              </w:rPr>
              <w:t xml:space="preserve"> </w:t>
            </w:r>
            <w:r w:rsidRPr="008D7CA6">
              <w:rPr>
                <w:sz w:val="24"/>
                <w:szCs w:val="24"/>
              </w:rPr>
              <w:t xml:space="preserve">respectivei </w:t>
            </w:r>
            <w:r w:rsidRPr="008D7CA6">
              <w:rPr>
                <w:spacing w:val="-2"/>
                <w:sz w:val="24"/>
                <w:szCs w:val="24"/>
              </w:rPr>
              <w:t>notificări.</w:t>
            </w:r>
          </w:p>
          <w:p w14:paraId="3FBE3D13" w14:textId="6C3C942F" w:rsidR="00B07FBA" w:rsidRPr="008D7CA6" w:rsidRDefault="00633C17" w:rsidP="006B4ED4">
            <w:pPr>
              <w:pStyle w:val="a7"/>
              <w:tabs>
                <w:tab w:val="left" w:pos="615"/>
                <w:tab w:val="left" w:pos="993"/>
                <w:tab w:val="left" w:pos="1276"/>
                <w:tab w:val="left" w:pos="2668"/>
              </w:tabs>
              <w:spacing w:line="242" w:lineRule="auto"/>
              <w:ind w:left="0" w:right="164" w:firstLine="0"/>
              <w:jc w:val="both"/>
              <w:rPr>
                <w:sz w:val="24"/>
                <w:szCs w:val="24"/>
              </w:rPr>
            </w:pPr>
            <w:r w:rsidRPr="008D7CA6">
              <w:rPr>
                <w:sz w:val="24"/>
                <w:szCs w:val="24"/>
              </w:rPr>
              <w:t xml:space="preserve">Circumstanțele neexecutării </w:t>
            </w:r>
            <w:r w:rsidR="00B16DC1" w:rsidRPr="008D7CA6">
              <w:rPr>
                <w:sz w:val="24"/>
                <w:szCs w:val="24"/>
              </w:rPr>
              <w:t>Contract</w:t>
            </w:r>
            <w:r w:rsidRPr="008D7CA6">
              <w:rPr>
                <w:sz w:val="24"/>
                <w:szCs w:val="24"/>
              </w:rPr>
              <w:t>ului nu includ:</w:t>
            </w:r>
          </w:p>
          <w:p w14:paraId="4A0568C2" w14:textId="4C90C94C" w:rsidR="002A282F" w:rsidRPr="008D7CA6" w:rsidRDefault="00633C17" w:rsidP="00C35B0B">
            <w:pPr>
              <w:pStyle w:val="a3"/>
              <w:numPr>
                <w:ilvl w:val="3"/>
                <w:numId w:val="1"/>
              </w:numPr>
              <w:spacing w:before="4"/>
              <w:ind w:left="342" w:right="162" w:hanging="18"/>
              <w:jc w:val="both"/>
              <w:rPr>
                <w:sz w:val="24"/>
                <w:szCs w:val="24"/>
              </w:rPr>
            </w:pPr>
            <w:r w:rsidRPr="008D7CA6">
              <w:rPr>
                <w:sz w:val="24"/>
                <w:szCs w:val="24"/>
              </w:rPr>
              <w:t xml:space="preserve">orice eveniment care este cauzat de neglijența sau acțiunea intenționată a unei Părți sau a unor angajați ai Părții, nici </w:t>
            </w:r>
          </w:p>
          <w:p w14:paraId="513A9528" w14:textId="0ADB126A" w:rsidR="00633C17" w:rsidRPr="008D7CA6" w:rsidRDefault="00633C17" w:rsidP="00C35B0B">
            <w:pPr>
              <w:pStyle w:val="a3"/>
              <w:numPr>
                <w:ilvl w:val="3"/>
                <w:numId w:val="1"/>
              </w:numPr>
              <w:spacing w:before="4"/>
              <w:ind w:left="342" w:right="162" w:hanging="18"/>
              <w:jc w:val="both"/>
              <w:rPr>
                <w:sz w:val="24"/>
                <w:szCs w:val="24"/>
              </w:rPr>
            </w:pPr>
            <w:r w:rsidRPr="008D7CA6">
              <w:rPr>
                <w:sz w:val="24"/>
                <w:szCs w:val="24"/>
              </w:rPr>
              <w:t xml:space="preserve"> orice eveniment la care era de </w:t>
            </w:r>
            <w:r w:rsidR="002A282F" w:rsidRPr="008D7CA6">
              <w:rPr>
                <w:sz w:val="24"/>
                <w:szCs w:val="24"/>
              </w:rPr>
              <w:t>așteptat</w:t>
            </w:r>
            <w:r w:rsidRPr="008D7CA6">
              <w:rPr>
                <w:sz w:val="24"/>
                <w:szCs w:val="24"/>
              </w:rPr>
              <w:t xml:space="preserve">, în mod rezonabil, că o Parte diligentă nu doar ar fi ținut cont la momentul încheierii prezentului </w:t>
            </w:r>
            <w:r w:rsidR="00B16DC1" w:rsidRPr="008D7CA6">
              <w:rPr>
                <w:sz w:val="24"/>
                <w:szCs w:val="24"/>
              </w:rPr>
              <w:t>Contract</w:t>
            </w:r>
            <w:r w:rsidRPr="008D7CA6">
              <w:rPr>
                <w:sz w:val="24"/>
                <w:szCs w:val="24"/>
              </w:rPr>
              <w:t xml:space="preserve">, dar ar fi reușit să-l evite sau să-l depășească la îndeplinirea obligațiilor sale în temeiul prezentului </w:t>
            </w:r>
            <w:r w:rsidR="00B16DC1" w:rsidRPr="008D7CA6">
              <w:rPr>
                <w:sz w:val="24"/>
                <w:szCs w:val="24"/>
              </w:rPr>
              <w:t>Contract</w:t>
            </w:r>
            <w:r w:rsidRPr="008D7CA6">
              <w:rPr>
                <w:sz w:val="24"/>
                <w:szCs w:val="24"/>
              </w:rPr>
              <w:t>.</w:t>
            </w:r>
          </w:p>
          <w:p w14:paraId="4F79092E" w14:textId="6BE98CBF" w:rsidR="00633C17" w:rsidRPr="008D7CA6" w:rsidRDefault="00633C17" w:rsidP="00C35B0B">
            <w:pPr>
              <w:pStyle w:val="a3"/>
              <w:spacing w:before="113"/>
              <w:ind w:right="162"/>
              <w:jc w:val="both"/>
              <w:rPr>
                <w:sz w:val="24"/>
                <w:szCs w:val="24"/>
              </w:rPr>
            </w:pPr>
            <w:r w:rsidRPr="008D7CA6">
              <w:rPr>
                <w:sz w:val="24"/>
                <w:szCs w:val="24"/>
              </w:rPr>
              <w:t xml:space="preserve">Circumstanțele neexecutării </w:t>
            </w:r>
            <w:r w:rsidR="00B16DC1" w:rsidRPr="008D7CA6">
              <w:rPr>
                <w:sz w:val="24"/>
                <w:szCs w:val="24"/>
              </w:rPr>
              <w:t>Contract</w:t>
            </w:r>
            <w:r w:rsidRPr="008D7CA6">
              <w:rPr>
                <w:sz w:val="24"/>
                <w:szCs w:val="24"/>
              </w:rPr>
              <w:t xml:space="preserve">ului nu includ insuficiența fondurilor sau incapacitatea de a efectua plată solicitată în temeiul prezentului </w:t>
            </w:r>
            <w:r w:rsidR="00B16DC1" w:rsidRPr="008D7CA6">
              <w:rPr>
                <w:sz w:val="24"/>
                <w:szCs w:val="24"/>
              </w:rPr>
              <w:t>Contract</w:t>
            </w:r>
            <w:r w:rsidRPr="008D7CA6">
              <w:rPr>
                <w:sz w:val="24"/>
                <w:szCs w:val="24"/>
              </w:rPr>
              <w:t>.</w:t>
            </w:r>
          </w:p>
          <w:p w14:paraId="48F81325" w14:textId="77777777" w:rsidR="00633C17" w:rsidRPr="008D7CA6" w:rsidRDefault="00633C17" w:rsidP="00C35B0B">
            <w:pPr>
              <w:pStyle w:val="a7"/>
              <w:tabs>
                <w:tab w:val="left" w:pos="615"/>
                <w:tab w:val="left" w:pos="993"/>
                <w:tab w:val="left" w:pos="1276"/>
                <w:tab w:val="left" w:pos="2668"/>
              </w:tabs>
              <w:spacing w:before="191" w:line="242" w:lineRule="auto"/>
              <w:ind w:left="0" w:right="162" w:firstLine="0"/>
              <w:jc w:val="both"/>
              <w:rPr>
                <w:sz w:val="24"/>
                <w:szCs w:val="24"/>
              </w:rPr>
            </w:pPr>
            <w:r w:rsidRPr="008D7CA6">
              <w:rPr>
                <w:sz w:val="24"/>
                <w:szCs w:val="24"/>
              </w:rPr>
              <w:t xml:space="preserve">Impedimentul justificator nu exonerează Partea responsabilă de </w:t>
            </w:r>
            <w:r w:rsidRPr="008D7CA6">
              <w:rPr>
                <w:sz w:val="24"/>
                <w:szCs w:val="24"/>
              </w:rPr>
              <w:lastRenderedPageBreak/>
              <w:t>plata despăgubirilor dacă impedimentul a apărut după neexecutarea obligației.</w:t>
            </w:r>
          </w:p>
          <w:p w14:paraId="5675AE73" w14:textId="3CEB5767" w:rsidR="00341384" w:rsidRPr="008D7CA6" w:rsidRDefault="00341384" w:rsidP="00C35B0B">
            <w:pPr>
              <w:pStyle w:val="a3"/>
              <w:spacing w:line="242" w:lineRule="auto"/>
              <w:ind w:right="162" w:hanging="2"/>
              <w:jc w:val="both"/>
              <w:rPr>
                <w:b/>
                <w:sz w:val="24"/>
                <w:szCs w:val="24"/>
                <w:lang w:val="en-US"/>
              </w:rPr>
            </w:pPr>
            <w:r w:rsidRPr="008D7CA6">
              <w:rPr>
                <w:sz w:val="24"/>
                <w:szCs w:val="24"/>
              </w:rPr>
              <w:t xml:space="preserve">Efectele restitutive ale stingeri obligațiilor </w:t>
            </w:r>
            <w:r w:rsidR="00B16DC1" w:rsidRPr="008D7CA6">
              <w:rPr>
                <w:sz w:val="24"/>
                <w:szCs w:val="24"/>
              </w:rPr>
              <w:t>Contract</w:t>
            </w:r>
            <w:r w:rsidRPr="008D7CA6">
              <w:rPr>
                <w:sz w:val="24"/>
                <w:szCs w:val="24"/>
              </w:rPr>
              <w:t>uale sunt reglementate prin dispozițiile art. 926-932 codul civil al RM, care se aplică  în modul cuvenit.</w:t>
            </w:r>
          </w:p>
        </w:tc>
      </w:tr>
      <w:tr w:rsidR="00577A24" w:rsidRPr="008D7CA6" w14:paraId="3FD0215C" w14:textId="77777777" w:rsidTr="009839DB">
        <w:tc>
          <w:tcPr>
            <w:tcW w:w="2340" w:type="dxa"/>
            <w:tcBorders>
              <w:top w:val="nil"/>
              <w:left w:val="nil"/>
              <w:bottom w:val="nil"/>
              <w:right w:val="nil"/>
            </w:tcBorders>
          </w:tcPr>
          <w:p w14:paraId="04715B7F" w14:textId="236692F6" w:rsidR="00B07FBA" w:rsidRPr="008D7CA6" w:rsidRDefault="00341384"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lastRenderedPageBreak/>
              <w:t xml:space="preserve">21. Modificări la </w:t>
            </w:r>
            <w:r w:rsidR="00B16DC1" w:rsidRPr="008D7CA6">
              <w:rPr>
                <w:b/>
                <w:sz w:val="24"/>
                <w:szCs w:val="24"/>
              </w:rPr>
              <w:t>Contract</w:t>
            </w:r>
          </w:p>
        </w:tc>
        <w:tc>
          <w:tcPr>
            <w:tcW w:w="6480" w:type="dxa"/>
            <w:tcBorders>
              <w:top w:val="nil"/>
              <w:left w:val="nil"/>
              <w:bottom w:val="nil"/>
              <w:right w:val="nil"/>
            </w:tcBorders>
          </w:tcPr>
          <w:p w14:paraId="0BCFD94D" w14:textId="6960C9CC" w:rsidR="00B07FBA" w:rsidRPr="008D7CA6" w:rsidRDefault="00341384" w:rsidP="0076022D">
            <w:pPr>
              <w:pStyle w:val="a3"/>
              <w:spacing w:before="113"/>
              <w:ind w:right="162"/>
              <w:jc w:val="both"/>
              <w:rPr>
                <w:b/>
                <w:sz w:val="24"/>
                <w:szCs w:val="24"/>
                <w:lang w:val="en-US"/>
              </w:rPr>
            </w:pPr>
            <w:r w:rsidRPr="008D7CA6">
              <w:rPr>
                <w:sz w:val="24"/>
                <w:szCs w:val="24"/>
              </w:rPr>
              <w:t xml:space="preserve">In cazul efectuării modificărilor/completărilor la Anexa A, plafoanele </w:t>
            </w:r>
            <w:r w:rsidR="002A282F" w:rsidRPr="008D7CA6">
              <w:rPr>
                <w:sz w:val="24"/>
                <w:szCs w:val="24"/>
              </w:rPr>
              <w:t>prevăzute</w:t>
            </w:r>
            <w:r w:rsidRPr="008D7CA6">
              <w:rPr>
                <w:sz w:val="24"/>
                <w:szCs w:val="24"/>
              </w:rPr>
              <w:t xml:space="preserve"> în clauza 3 A pot fi modificate prin Acord adițional semnat de către Părțile </w:t>
            </w:r>
            <w:r w:rsidR="00B16DC1" w:rsidRPr="008D7CA6">
              <w:rPr>
                <w:sz w:val="24"/>
                <w:szCs w:val="24"/>
              </w:rPr>
              <w:t>Contract</w:t>
            </w:r>
            <w:r w:rsidRPr="008D7CA6">
              <w:rPr>
                <w:sz w:val="24"/>
                <w:szCs w:val="24"/>
              </w:rPr>
              <w:t>ului.</w:t>
            </w:r>
          </w:p>
        </w:tc>
      </w:tr>
      <w:tr w:rsidR="00577A24" w:rsidRPr="008D7CA6" w14:paraId="4CC2C832" w14:textId="77777777" w:rsidTr="009839DB">
        <w:tc>
          <w:tcPr>
            <w:tcW w:w="2340" w:type="dxa"/>
            <w:tcBorders>
              <w:top w:val="nil"/>
              <w:left w:val="nil"/>
              <w:bottom w:val="nil"/>
              <w:right w:val="nil"/>
            </w:tcBorders>
          </w:tcPr>
          <w:p w14:paraId="2E9C9DB7" w14:textId="491CECD8" w:rsidR="00B07FBA" w:rsidRPr="008D7CA6" w:rsidRDefault="00341384" w:rsidP="00C35B0B">
            <w:pPr>
              <w:pStyle w:val="a7"/>
              <w:tabs>
                <w:tab w:val="left" w:pos="615"/>
                <w:tab w:val="left" w:pos="993"/>
                <w:tab w:val="left" w:pos="1276"/>
                <w:tab w:val="left" w:pos="2668"/>
              </w:tabs>
              <w:spacing w:before="191" w:line="242" w:lineRule="auto"/>
              <w:ind w:left="0" w:right="428" w:firstLine="0"/>
              <w:rPr>
                <w:b/>
                <w:sz w:val="24"/>
                <w:szCs w:val="24"/>
              </w:rPr>
            </w:pPr>
            <w:r w:rsidRPr="008D7CA6">
              <w:rPr>
                <w:b/>
                <w:sz w:val="24"/>
                <w:szCs w:val="24"/>
              </w:rPr>
              <w:t>22. Alte condiții specifice</w:t>
            </w:r>
            <w:r w:rsidRPr="008D7CA6">
              <w:rPr>
                <w:b/>
                <w:spacing w:val="-14"/>
                <w:sz w:val="24"/>
                <w:szCs w:val="24"/>
              </w:rPr>
              <w:t xml:space="preserve"> </w:t>
            </w:r>
            <w:r w:rsidRPr="008D7CA6">
              <w:rPr>
                <w:b/>
                <w:sz w:val="24"/>
                <w:szCs w:val="24"/>
              </w:rPr>
              <w:t xml:space="preserve">aplicabile </w:t>
            </w:r>
            <w:r w:rsidR="00B16DC1" w:rsidRPr="008D7CA6">
              <w:rPr>
                <w:b/>
                <w:spacing w:val="-2"/>
                <w:sz w:val="24"/>
                <w:szCs w:val="24"/>
              </w:rPr>
              <w:t>Contract</w:t>
            </w:r>
            <w:r w:rsidRPr="008D7CA6">
              <w:rPr>
                <w:b/>
                <w:spacing w:val="-2"/>
                <w:sz w:val="24"/>
                <w:szCs w:val="24"/>
              </w:rPr>
              <w:t>ului</w:t>
            </w:r>
          </w:p>
        </w:tc>
        <w:tc>
          <w:tcPr>
            <w:tcW w:w="6480" w:type="dxa"/>
            <w:tcBorders>
              <w:top w:val="nil"/>
              <w:left w:val="nil"/>
              <w:bottom w:val="nil"/>
              <w:right w:val="nil"/>
            </w:tcBorders>
          </w:tcPr>
          <w:p w14:paraId="54355EAD" w14:textId="363DD0A1" w:rsidR="00341384" w:rsidRPr="008D7CA6" w:rsidRDefault="00B16DC1" w:rsidP="00C35B0B">
            <w:pPr>
              <w:pStyle w:val="a3"/>
              <w:spacing w:before="90"/>
              <w:ind w:right="456" w:firstLine="3"/>
              <w:jc w:val="both"/>
              <w:rPr>
                <w:sz w:val="24"/>
                <w:szCs w:val="24"/>
              </w:rPr>
            </w:pPr>
            <w:r w:rsidRPr="008D7CA6">
              <w:rPr>
                <w:sz w:val="24"/>
                <w:szCs w:val="24"/>
              </w:rPr>
              <w:t>Contract</w:t>
            </w:r>
            <w:r w:rsidR="00341384" w:rsidRPr="008D7CA6">
              <w:rPr>
                <w:sz w:val="24"/>
                <w:szCs w:val="24"/>
              </w:rPr>
              <w:t xml:space="preserve">ul este valabil pe un termen de </w:t>
            </w:r>
            <w:r w:rsidR="00EF3484" w:rsidRPr="008D7CA6">
              <w:rPr>
                <w:sz w:val="24"/>
                <w:szCs w:val="24"/>
              </w:rPr>
              <w:t>1 (un)</w:t>
            </w:r>
            <w:r w:rsidR="00341384" w:rsidRPr="008D7CA6">
              <w:rPr>
                <w:sz w:val="24"/>
                <w:szCs w:val="24"/>
              </w:rPr>
              <w:t xml:space="preserve"> an.</w:t>
            </w:r>
          </w:p>
          <w:p w14:paraId="495B4069" w14:textId="3F0BB4D0" w:rsidR="00B07FBA" w:rsidRPr="008D7CA6" w:rsidRDefault="00B16DC1" w:rsidP="00EF3484">
            <w:pPr>
              <w:pStyle w:val="a3"/>
              <w:ind w:right="448"/>
              <w:jc w:val="both"/>
              <w:rPr>
                <w:b/>
                <w:sz w:val="24"/>
                <w:szCs w:val="24"/>
              </w:rPr>
            </w:pPr>
            <w:r w:rsidRPr="008D7CA6">
              <w:rPr>
                <w:sz w:val="24"/>
                <w:szCs w:val="24"/>
              </w:rPr>
              <w:t>Contract</w:t>
            </w:r>
            <w:r w:rsidR="00341384" w:rsidRPr="008D7CA6">
              <w:rPr>
                <w:sz w:val="24"/>
                <w:szCs w:val="24"/>
              </w:rPr>
              <w:t xml:space="preserve">ul este întocmit în 3 (trei) exemplare originale (unul pentru </w:t>
            </w:r>
            <w:r w:rsidRPr="008D7CA6">
              <w:rPr>
                <w:sz w:val="24"/>
                <w:szCs w:val="24"/>
              </w:rPr>
              <w:t>Beneficiar</w:t>
            </w:r>
            <w:r w:rsidR="00341384" w:rsidRPr="008D7CA6">
              <w:rPr>
                <w:sz w:val="24"/>
                <w:szCs w:val="24"/>
              </w:rPr>
              <w:t xml:space="preserve">, unul pentru </w:t>
            </w:r>
            <w:r w:rsidRPr="008D7CA6">
              <w:rPr>
                <w:sz w:val="24"/>
                <w:szCs w:val="24"/>
              </w:rPr>
              <w:t>Client</w:t>
            </w:r>
            <w:r w:rsidR="00341384" w:rsidRPr="008D7CA6">
              <w:rPr>
                <w:sz w:val="24"/>
                <w:szCs w:val="24"/>
              </w:rPr>
              <w:t xml:space="preserve"> și unul pentru </w:t>
            </w:r>
            <w:r w:rsidRPr="008D7CA6">
              <w:rPr>
                <w:sz w:val="24"/>
                <w:szCs w:val="24"/>
              </w:rPr>
              <w:t>Consultant</w:t>
            </w:r>
            <w:r w:rsidR="00341384" w:rsidRPr="008D7CA6">
              <w:rPr>
                <w:sz w:val="24"/>
                <w:szCs w:val="24"/>
              </w:rPr>
              <w:t xml:space="preserve">) în limbile română și </w:t>
            </w:r>
            <w:r w:rsidR="00D03976" w:rsidRPr="008D7CA6">
              <w:rPr>
                <w:sz w:val="24"/>
                <w:szCs w:val="24"/>
              </w:rPr>
              <w:t xml:space="preserve">traducerile oficiale în limba </w:t>
            </w:r>
            <w:r w:rsidR="00341384" w:rsidRPr="008D7CA6">
              <w:rPr>
                <w:sz w:val="24"/>
                <w:szCs w:val="24"/>
              </w:rPr>
              <w:t>engleză</w:t>
            </w:r>
            <w:r w:rsidR="00D03976" w:rsidRPr="008D7CA6">
              <w:rPr>
                <w:sz w:val="24"/>
                <w:szCs w:val="24"/>
              </w:rPr>
              <w:t>.</w:t>
            </w:r>
          </w:p>
        </w:tc>
      </w:tr>
    </w:tbl>
    <w:p w14:paraId="7331F64F" w14:textId="77777777" w:rsidR="00B07FBA" w:rsidRPr="008D7CA6" w:rsidRDefault="00B07FBA" w:rsidP="00C35B0B">
      <w:pPr>
        <w:pStyle w:val="a7"/>
        <w:tabs>
          <w:tab w:val="left" w:pos="615"/>
          <w:tab w:val="left" w:pos="993"/>
          <w:tab w:val="left" w:pos="1276"/>
          <w:tab w:val="left" w:pos="2668"/>
        </w:tabs>
        <w:spacing w:before="191" w:line="242" w:lineRule="auto"/>
        <w:ind w:left="2700" w:right="428" w:firstLine="0"/>
        <w:rPr>
          <w:b/>
          <w:sz w:val="24"/>
          <w:szCs w:val="24"/>
        </w:rPr>
      </w:pPr>
    </w:p>
    <w:p w14:paraId="7879E615" w14:textId="5BA65F60" w:rsidR="00057EC6" w:rsidRPr="008823D9" w:rsidRDefault="00057EC6" w:rsidP="00C35B0B">
      <w:pPr>
        <w:pStyle w:val="a3"/>
        <w:ind w:left="193" w:right="448"/>
        <w:jc w:val="both"/>
        <w:rPr>
          <w:b/>
          <w:sz w:val="20"/>
        </w:rPr>
      </w:pPr>
      <w:r w:rsidRPr="008823D9">
        <w:rPr>
          <w:b/>
          <w:sz w:val="20"/>
        </w:rPr>
        <w:t xml:space="preserve">PENTRU </w:t>
      </w:r>
      <w:r w:rsidR="00B16DC1">
        <w:rPr>
          <w:b/>
          <w:sz w:val="20"/>
        </w:rPr>
        <w:t>BENEFICIAR</w:t>
      </w:r>
    </w:p>
    <w:p w14:paraId="777CB75A" w14:textId="77777777" w:rsidR="00057EC6" w:rsidRDefault="00057EC6" w:rsidP="00C35B0B">
      <w:pPr>
        <w:pStyle w:val="a3"/>
        <w:rPr>
          <w:sz w:val="20"/>
        </w:rPr>
      </w:pPr>
    </w:p>
    <w:p w14:paraId="0692DE20" w14:textId="77777777" w:rsidR="00057EC6" w:rsidRDefault="00057EC6" w:rsidP="00C35B0B">
      <w:pPr>
        <w:pStyle w:val="a3"/>
        <w:rPr>
          <w:sz w:val="20"/>
        </w:rPr>
      </w:pPr>
    </w:p>
    <w:p w14:paraId="4B6030CA" w14:textId="77777777" w:rsidR="00057EC6" w:rsidRDefault="00057EC6" w:rsidP="00C35B0B">
      <w:pPr>
        <w:pStyle w:val="a3"/>
        <w:rPr>
          <w:sz w:val="20"/>
        </w:rPr>
      </w:pPr>
      <w:r>
        <w:rPr>
          <w:sz w:val="20"/>
        </w:rPr>
        <w:t xml:space="preserve">    ___________________________________________________________________________</w:t>
      </w:r>
    </w:p>
    <w:p w14:paraId="443C93F1" w14:textId="508C5A5A" w:rsidR="00057EC6" w:rsidRPr="008823D9" w:rsidRDefault="00057EC6" w:rsidP="00C35B0B">
      <w:pPr>
        <w:pStyle w:val="a3"/>
        <w:rPr>
          <w:b/>
          <w:sz w:val="20"/>
        </w:rPr>
      </w:pPr>
      <w:r>
        <w:rPr>
          <w:sz w:val="20"/>
        </w:rPr>
        <w:t xml:space="preserve">    Semnat de către: </w:t>
      </w:r>
      <w:r w:rsidR="00A76ACB" w:rsidRPr="008823D9">
        <w:rPr>
          <w:b/>
          <w:sz w:val="20"/>
        </w:rPr>
        <w:t xml:space="preserve">dl </w:t>
      </w:r>
      <w:r w:rsidR="005A160C">
        <w:rPr>
          <w:b/>
          <w:sz w:val="20"/>
        </w:rPr>
        <w:t>_____________________________________________</w:t>
      </w:r>
    </w:p>
    <w:p w14:paraId="6304673B" w14:textId="77777777" w:rsidR="00057EC6" w:rsidRDefault="00057EC6" w:rsidP="00C35B0B">
      <w:pPr>
        <w:pStyle w:val="a3"/>
        <w:rPr>
          <w:sz w:val="20"/>
        </w:rPr>
      </w:pPr>
    </w:p>
    <w:p w14:paraId="3AF924BD" w14:textId="77777777" w:rsidR="00057EC6" w:rsidRDefault="00057EC6" w:rsidP="00C35B0B">
      <w:pPr>
        <w:pStyle w:val="a3"/>
        <w:rPr>
          <w:sz w:val="20"/>
        </w:rPr>
      </w:pPr>
    </w:p>
    <w:p w14:paraId="03034C7E" w14:textId="76033C30" w:rsidR="00057EC6" w:rsidRPr="008823D9" w:rsidRDefault="00057EC6" w:rsidP="00C35B0B">
      <w:pPr>
        <w:pStyle w:val="a3"/>
        <w:rPr>
          <w:b/>
          <w:sz w:val="20"/>
        </w:rPr>
      </w:pPr>
      <w:r>
        <w:rPr>
          <w:sz w:val="20"/>
        </w:rPr>
        <w:t xml:space="preserve">   </w:t>
      </w:r>
      <w:r w:rsidRPr="008823D9">
        <w:rPr>
          <w:b/>
          <w:sz w:val="20"/>
        </w:rPr>
        <w:t xml:space="preserve">PENTRU </w:t>
      </w:r>
      <w:r w:rsidR="00B16DC1">
        <w:rPr>
          <w:b/>
          <w:sz w:val="20"/>
        </w:rPr>
        <w:t>CLIENT</w:t>
      </w:r>
    </w:p>
    <w:p w14:paraId="309A2B7B" w14:textId="77777777" w:rsidR="00057EC6" w:rsidRDefault="00057EC6" w:rsidP="00C35B0B">
      <w:pPr>
        <w:pStyle w:val="a3"/>
        <w:rPr>
          <w:sz w:val="20"/>
        </w:rPr>
      </w:pPr>
    </w:p>
    <w:p w14:paraId="2582DFE2" w14:textId="77777777" w:rsidR="00057EC6" w:rsidRDefault="00057EC6" w:rsidP="00C35B0B">
      <w:pPr>
        <w:pStyle w:val="a3"/>
        <w:rPr>
          <w:sz w:val="20"/>
        </w:rPr>
      </w:pPr>
    </w:p>
    <w:p w14:paraId="28D3B58C" w14:textId="77777777" w:rsidR="00057EC6" w:rsidRDefault="00057EC6" w:rsidP="00C35B0B">
      <w:pPr>
        <w:pStyle w:val="a3"/>
        <w:rPr>
          <w:sz w:val="20"/>
        </w:rPr>
      </w:pPr>
      <w:r>
        <w:rPr>
          <w:sz w:val="20"/>
        </w:rPr>
        <w:t xml:space="preserve">   ______________________________________________________________________________</w:t>
      </w:r>
    </w:p>
    <w:p w14:paraId="5CE88A88" w14:textId="03BFB757" w:rsidR="00057EC6" w:rsidRDefault="00057EC6" w:rsidP="00C35B0B">
      <w:pPr>
        <w:pStyle w:val="a3"/>
        <w:rPr>
          <w:b/>
          <w:sz w:val="20"/>
        </w:rPr>
      </w:pPr>
      <w:r>
        <w:rPr>
          <w:sz w:val="20"/>
        </w:rPr>
        <w:t xml:space="preserve">   Semnat de către: </w:t>
      </w:r>
      <w:r w:rsidR="005A160C">
        <w:rPr>
          <w:b/>
          <w:sz w:val="20"/>
        </w:rPr>
        <w:t>______________________________________________</w:t>
      </w:r>
    </w:p>
    <w:p w14:paraId="72EADB0B" w14:textId="77777777" w:rsidR="00057EC6" w:rsidRDefault="00057EC6" w:rsidP="00C35B0B">
      <w:pPr>
        <w:pStyle w:val="a3"/>
        <w:rPr>
          <w:b/>
          <w:sz w:val="20"/>
        </w:rPr>
      </w:pPr>
    </w:p>
    <w:p w14:paraId="056ED28E" w14:textId="39FC9480" w:rsidR="00057EC6" w:rsidRPr="008823D9" w:rsidRDefault="00057EC6" w:rsidP="00C35B0B">
      <w:pPr>
        <w:pStyle w:val="a3"/>
        <w:rPr>
          <w:b/>
          <w:sz w:val="20"/>
        </w:rPr>
      </w:pPr>
      <w:r>
        <w:rPr>
          <w:sz w:val="20"/>
        </w:rPr>
        <w:t xml:space="preserve">   </w:t>
      </w:r>
      <w:r w:rsidRPr="008823D9">
        <w:rPr>
          <w:b/>
          <w:sz w:val="20"/>
        </w:rPr>
        <w:t xml:space="preserve">PENTRU </w:t>
      </w:r>
      <w:r w:rsidR="00B16DC1">
        <w:rPr>
          <w:b/>
          <w:sz w:val="20"/>
        </w:rPr>
        <w:t>CONSULTANT</w:t>
      </w:r>
    </w:p>
    <w:p w14:paraId="0790509B" w14:textId="77777777" w:rsidR="00057EC6" w:rsidRDefault="00057EC6" w:rsidP="00C35B0B">
      <w:pPr>
        <w:pStyle w:val="a3"/>
        <w:rPr>
          <w:sz w:val="20"/>
        </w:rPr>
      </w:pPr>
    </w:p>
    <w:p w14:paraId="4670F491" w14:textId="5B0B34ED" w:rsidR="00057EC6" w:rsidRDefault="00057EC6" w:rsidP="00C35B0B">
      <w:pPr>
        <w:pStyle w:val="a3"/>
        <w:rPr>
          <w:sz w:val="20"/>
        </w:rPr>
      </w:pPr>
    </w:p>
    <w:p w14:paraId="76634998" w14:textId="77777777" w:rsidR="00057EC6" w:rsidRDefault="00057EC6" w:rsidP="00C35B0B">
      <w:pPr>
        <w:pStyle w:val="a3"/>
        <w:rPr>
          <w:sz w:val="20"/>
        </w:rPr>
      </w:pPr>
      <w:r>
        <w:rPr>
          <w:sz w:val="20"/>
        </w:rPr>
        <w:t xml:space="preserve">   _____________________________________________________________________________</w:t>
      </w:r>
    </w:p>
    <w:p w14:paraId="7BF1395D" w14:textId="6CE93D40" w:rsidR="00EF3484" w:rsidRPr="00EF3484" w:rsidRDefault="00057EC6" w:rsidP="00EF3484">
      <w:pPr>
        <w:pStyle w:val="a3"/>
        <w:rPr>
          <w:sz w:val="20"/>
        </w:rPr>
      </w:pPr>
      <w:r>
        <w:rPr>
          <w:sz w:val="20"/>
        </w:rPr>
        <w:t xml:space="preserve">   Semnat de către: </w:t>
      </w:r>
      <w:r w:rsidR="005A160C">
        <w:rPr>
          <w:b/>
          <w:sz w:val="20"/>
        </w:rPr>
        <w:t>______________________________________________________</w:t>
      </w:r>
    </w:p>
    <w:p w14:paraId="5A0B5423" w14:textId="3F2FF683" w:rsidR="00057EC6" w:rsidRDefault="00057EC6" w:rsidP="00EF3484">
      <w:pPr>
        <w:pStyle w:val="a3"/>
        <w:rPr>
          <w:b/>
          <w:sz w:val="20"/>
        </w:rPr>
      </w:pPr>
    </w:p>
    <w:p w14:paraId="295F3287" w14:textId="77777777" w:rsidR="00057EC6" w:rsidRPr="007440B5" w:rsidRDefault="00057EC6" w:rsidP="00C35B0B">
      <w:pPr>
        <w:pStyle w:val="a3"/>
        <w:spacing w:before="5" w:after="240"/>
        <w:rPr>
          <w:b/>
          <w:bCs/>
          <w:i/>
          <w:iCs/>
        </w:rPr>
      </w:pPr>
      <w:r w:rsidRPr="007440B5">
        <w:rPr>
          <w:b/>
          <w:bCs/>
          <w:i/>
          <w:iCs/>
        </w:rPr>
        <w:t>Rechizite bancare</w:t>
      </w: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69"/>
      </w:tblGrid>
      <w:tr w:rsidR="00057EC6" w14:paraId="1631999A" w14:textId="77777777" w:rsidTr="004107F9">
        <w:tc>
          <w:tcPr>
            <w:tcW w:w="4765" w:type="dxa"/>
          </w:tcPr>
          <w:p w14:paraId="44222E06" w14:textId="1D4DB9B6" w:rsidR="00057EC6" w:rsidRPr="007440B5" w:rsidRDefault="00B16DC1" w:rsidP="00C35B0B">
            <w:pPr>
              <w:pStyle w:val="a3"/>
              <w:rPr>
                <w:b/>
                <w:i/>
              </w:rPr>
            </w:pPr>
            <w:r>
              <w:rPr>
                <w:b/>
                <w:iCs/>
                <w:w w:val="95"/>
              </w:rPr>
              <w:t>Client</w:t>
            </w:r>
            <w:r w:rsidR="00057EC6" w:rsidRPr="007440B5">
              <w:rPr>
                <w:b/>
                <w:iCs/>
                <w:w w:val="95"/>
              </w:rPr>
              <w:t>:</w:t>
            </w:r>
            <w:r w:rsidR="00057EC6" w:rsidRPr="00A124BA">
              <w:rPr>
                <w:b/>
                <w:i/>
                <w:w w:val="95"/>
              </w:rPr>
              <w:t xml:space="preserve"> </w:t>
            </w:r>
            <w:r w:rsidR="00A76ACB" w:rsidRPr="007440B5">
              <w:rPr>
                <w:bCs/>
                <w:iCs/>
                <w:w w:val="95"/>
              </w:rPr>
              <w:t>UCIPE</w:t>
            </w:r>
          </w:p>
          <w:p w14:paraId="6E4C72DF" w14:textId="76181ED8" w:rsidR="00F057BE" w:rsidRDefault="00B16DC1" w:rsidP="00F057BE">
            <w:pPr>
              <w:pStyle w:val="a3"/>
              <w:spacing w:line="242" w:lineRule="auto"/>
              <w:rPr>
                <w:spacing w:val="-2"/>
              </w:rPr>
            </w:pPr>
            <w:r>
              <w:rPr>
                <w:b/>
              </w:rPr>
              <w:t>Beneficiar</w:t>
            </w:r>
            <w:r w:rsidR="00057EC6" w:rsidRPr="00610A60">
              <w:rPr>
                <w:b/>
              </w:rPr>
              <w:t>:</w:t>
            </w:r>
            <w:r w:rsidR="00057EC6" w:rsidRPr="00610A60">
              <w:t xml:space="preserve"> </w:t>
            </w:r>
            <w:r w:rsidR="00A76ACB" w:rsidRPr="007440B5">
              <w:t xml:space="preserve">MF </w:t>
            </w:r>
            <w:r w:rsidR="00A76ACB" w:rsidRPr="007440B5">
              <w:rPr>
                <w:color w:val="0A0A28"/>
                <w:w w:val="85"/>
              </w:rPr>
              <w:t xml:space="preserve">— </w:t>
            </w:r>
            <w:r w:rsidR="00A76ACB" w:rsidRPr="007440B5">
              <w:rPr>
                <w:color w:val="070707"/>
              </w:rPr>
              <w:t xml:space="preserve">TR </w:t>
            </w:r>
            <w:proofErr w:type="spellStart"/>
            <w:r w:rsidR="00A76ACB" w:rsidRPr="007440B5">
              <w:t>Chisinau</w:t>
            </w:r>
            <w:proofErr w:type="spellEnd"/>
            <w:r w:rsidR="00A76ACB" w:rsidRPr="007440B5">
              <w:t xml:space="preserve"> </w:t>
            </w:r>
            <w:r w:rsidR="00A76ACB" w:rsidRPr="007440B5">
              <w:rPr>
                <w:color w:val="3A0308"/>
                <w:w w:val="85"/>
              </w:rPr>
              <w:t xml:space="preserve">— </w:t>
            </w:r>
            <w:r w:rsidR="00A76ACB" w:rsidRPr="007440B5">
              <w:t xml:space="preserve">bugetul de stat, Unitatea </w:t>
            </w:r>
            <w:r w:rsidR="00A76ACB">
              <w:t>c</w:t>
            </w:r>
            <w:r w:rsidR="00A76ACB" w:rsidRPr="007440B5">
              <w:t>onsolidată pentru</w:t>
            </w:r>
            <w:r w:rsidR="00A76ACB" w:rsidRPr="007440B5">
              <w:rPr>
                <w:w w:val="95"/>
              </w:rPr>
              <w:t xml:space="preserve"> </w:t>
            </w:r>
            <w:r w:rsidR="00A76ACB">
              <w:rPr>
                <w:w w:val="95"/>
              </w:rPr>
              <w:t>i</w:t>
            </w:r>
            <w:r w:rsidR="00A76ACB" w:rsidRPr="007440B5">
              <w:rPr>
                <w:w w:val="95"/>
              </w:rPr>
              <w:t>mplementarea</w:t>
            </w:r>
            <w:r w:rsidR="00A76ACB" w:rsidRPr="007440B5">
              <w:t xml:space="preserve"> </w:t>
            </w:r>
            <w:r w:rsidR="00A76ACB" w:rsidRPr="007440B5">
              <w:rPr>
                <w:color w:val="03111F"/>
                <w:w w:val="95"/>
              </w:rPr>
              <w:t xml:space="preserve">și </w:t>
            </w:r>
            <w:r w:rsidR="00A76ACB" w:rsidRPr="007440B5">
              <w:t xml:space="preserve">monitorizarea </w:t>
            </w:r>
            <w:r w:rsidR="00A76ACB">
              <w:t>p</w:t>
            </w:r>
            <w:r w:rsidR="00A76ACB" w:rsidRPr="007440B5">
              <w:t xml:space="preserve">roiectelor în domeniul </w:t>
            </w:r>
            <w:r w:rsidR="00A76ACB">
              <w:t>e</w:t>
            </w:r>
            <w:r w:rsidR="00A76ACB" w:rsidRPr="007440B5">
              <w:t>nergeticii</w:t>
            </w:r>
          </w:p>
          <w:p w14:paraId="722C8864" w14:textId="08B0EF90" w:rsidR="00057EC6" w:rsidRDefault="00057EC6" w:rsidP="00C35B0B">
            <w:pPr>
              <w:pStyle w:val="a3"/>
              <w:rPr>
                <w:b/>
                <w:spacing w:val="-2"/>
              </w:rPr>
            </w:pPr>
            <w:r w:rsidRPr="007440B5">
              <w:rPr>
                <w:b/>
              </w:rPr>
              <w:t>IBAN:</w:t>
            </w:r>
            <w:r w:rsidRPr="007440B5">
              <w:rPr>
                <w:b/>
                <w:spacing w:val="-2"/>
              </w:rPr>
              <w:t xml:space="preserve"> </w:t>
            </w:r>
            <w:r w:rsidR="00A76ACB" w:rsidRPr="0039119B">
              <w:rPr>
                <w:b/>
                <w:spacing w:val="-2"/>
              </w:rPr>
              <w:t>MD07TRPIAA222999E16649AD</w:t>
            </w:r>
          </w:p>
          <w:p w14:paraId="14F9566F" w14:textId="057C5A8B" w:rsidR="00057EC6" w:rsidRPr="007440B5" w:rsidRDefault="00057EC6" w:rsidP="00C35B0B">
            <w:pPr>
              <w:pStyle w:val="a3"/>
            </w:pPr>
            <w:r w:rsidRPr="007440B5">
              <w:rPr>
                <w:b/>
                <w:spacing w:val="-2"/>
              </w:rPr>
              <w:t>Banca:</w:t>
            </w:r>
            <w:r w:rsidRPr="007440B5">
              <w:rPr>
                <w:spacing w:val="-13"/>
              </w:rPr>
              <w:t xml:space="preserve"> </w:t>
            </w:r>
            <w:r w:rsidR="00A76ACB" w:rsidRPr="007440B5">
              <w:rPr>
                <w:spacing w:val="-2"/>
              </w:rPr>
              <w:t>Ministerul Finanțelor</w:t>
            </w:r>
            <w:r w:rsidR="00A76ACB" w:rsidRPr="007440B5">
              <w:rPr>
                <w:spacing w:val="-2"/>
                <w:w w:val="90"/>
              </w:rPr>
              <w:t xml:space="preserve"> — </w:t>
            </w:r>
            <w:r w:rsidR="00A76ACB" w:rsidRPr="007440B5">
              <w:t xml:space="preserve">Trezoreria </w:t>
            </w:r>
            <w:r w:rsidR="00A76ACB" w:rsidRPr="007440B5">
              <w:rPr>
                <w:color w:val="082F01"/>
              </w:rPr>
              <w:t xml:space="preserve">de </w:t>
            </w:r>
            <w:r w:rsidR="00A76ACB" w:rsidRPr="007440B5">
              <w:t>Stat</w:t>
            </w:r>
          </w:p>
          <w:p w14:paraId="3C75A94E" w14:textId="3E702E79" w:rsidR="00057EC6" w:rsidRPr="007440B5" w:rsidRDefault="00057EC6" w:rsidP="00F057BE">
            <w:pPr>
              <w:pStyle w:val="a3"/>
            </w:pPr>
            <w:r w:rsidRPr="007440B5">
              <w:rPr>
                <w:b/>
              </w:rPr>
              <w:t>Cod</w:t>
            </w:r>
            <w:r>
              <w:rPr>
                <w:b/>
              </w:rPr>
              <w:t>ul</w:t>
            </w:r>
            <w:r w:rsidRPr="007440B5">
              <w:rPr>
                <w:b/>
                <w:spacing w:val="38"/>
              </w:rPr>
              <w:t xml:space="preserve"> </w:t>
            </w:r>
            <w:r w:rsidRPr="007440B5">
              <w:rPr>
                <w:b/>
              </w:rPr>
              <w:t>b</w:t>
            </w:r>
            <w:r>
              <w:rPr>
                <w:b/>
              </w:rPr>
              <w:t>ă</w:t>
            </w:r>
            <w:r w:rsidRPr="007440B5">
              <w:rPr>
                <w:b/>
              </w:rPr>
              <w:t>nc</w:t>
            </w:r>
            <w:r>
              <w:rPr>
                <w:b/>
              </w:rPr>
              <w:t>ii</w:t>
            </w:r>
            <w:r w:rsidRPr="007440B5">
              <w:rPr>
                <w:b/>
              </w:rPr>
              <w:t>:</w:t>
            </w:r>
            <w:r w:rsidRPr="007440B5">
              <w:rPr>
                <w:spacing w:val="18"/>
              </w:rPr>
              <w:t xml:space="preserve"> </w:t>
            </w:r>
            <w:r w:rsidR="00A76ACB" w:rsidRPr="007440B5">
              <w:rPr>
                <w:spacing w:val="-2"/>
              </w:rPr>
              <w:t>TREZMD2X</w:t>
            </w:r>
          </w:p>
        </w:tc>
        <w:tc>
          <w:tcPr>
            <w:tcW w:w="4869" w:type="dxa"/>
          </w:tcPr>
          <w:p w14:paraId="1A7253A4" w14:textId="4ADFA660" w:rsidR="001A7C97" w:rsidRDefault="00B16DC1" w:rsidP="00C35B0B">
            <w:pPr>
              <w:pStyle w:val="a3"/>
              <w:rPr>
                <w:color w:val="0F001A"/>
                <w:sz w:val="24"/>
                <w:szCs w:val="24"/>
              </w:rPr>
            </w:pPr>
            <w:r>
              <w:rPr>
                <w:b/>
              </w:rPr>
              <w:t>Consultant</w:t>
            </w:r>
            <w:r w:rsidR="00057EC6" w:rsidRPr="007440B5">
              <w:rPr>
                <w:b/>
              </w:rPr>
              <w:t>:</w:t>
            </w:r>
            <w:r w:rsidR="00057EC6" w:rsidRPr="007440B5">
              <w:rPr>
                <w:b/>
                <w:spacing w:val="-6"/>
              </w:rPr>
              <w:t xml:space="preserve"> </w:t>
            </w:r>
            <w:r w:rsidR="005A160C">
              <w:rPr>
                <w:b/>
                <w:spacing w:val="-6"/>
              </w:rPr>
              <w:t>_____________________________</w:t>
            </w:r>
          </w:p>
          <w:p w14:paraId="52D97DC4" w14:textId="00FEA0E6" w:rsidR="001A7C97" w:rsidRDefault="001A7C97" w:rsidP="00C35B0B">
            <w:pPr>
              <w:pStyle w:val="a3"/>
              <w:rPr>
                <w:b/>
              </w:rPr>
            </w:pPr>
            <w:r w:rsidRPr="00610A60">
              <w:rPr>
                <w:b/>
              </w:rPr>
              <w:t>Cod fiscal:</w:t>
            </w:r>
            <w:r>
              <w:rPr>
                <w:b/>
              </w:rPr>
              <w:t xml:space="preserve"> </w:t>
            </w:r>
            <w:r w:rsidR="005A160C">
              <w:rPr>
                <w:b/>
              </w:rPr>
              <w:t>___________________________</w:t>
            </w:r>
          </w:p>
          <w:p w14:paraId="0427A875" w14:textId="436F39DF" w:rsidR="00057EC6" w:rsidRPr="006C27E4" w:rsidRDefault="00057EC6" w:rsidP="00C35B0B">
            <w:pPr>
              <w:pStyle w:val="a3"/>
              <w:rPr>
                <w:lang w:val="en-US"/>
              </w:rPr>
            </w:pPr>
            <w:r w:rsidRPr="00610A60">
              <w:rPr>
                <w:b/>
              </w:rPr>
              <w:t xml:space="preserve">Cod TVA: </w:t>
            </w:r>
            <w:r w:rsidR="005A160C">
              <w:rPr>
                <w:b/>
              </w:rPr>
              <w:t>______________</w:t>
            </w:r>
          </w:p>
          <w:p w14:paraId="5BBB57F0" w14:textId="1D0C0133" w:rsidR="00057EC6" w:rsidRPr="00EC3137" w:rsidRDefault="00057EC6" w:rsidP="00C35B0B">
            <w:pPr>
              <w:pStyle w:val="a3"/>
              <w:rPr>
                <w:b/>
              </w:rPr>
            </w:pPr>
            <w:r w:rsidRPr="00610A60">
              <w:rPr>
                <w:b/>
              </w:rPr>
              <w:t>IBAN:</w:t>
            </w:r>
            <w:r w:rsidRPr="00610A60">
              <w:t xml:space="preserve"> </w:t>
            </w:r>
            <w:r w:rsidR="005A160C">
              <w:t>____________________________</w:t>
            </w:r>
          </w:p>
          <w:p w14:paraId="3D297F0F" w14:textId="7096B0A8" w:rsidR="00057EC6" w:rsidRDefault="00057EC6" w:rsidP="00C35B0B">
            <w:pPr>
              <w:pStyle w:val="a3"/>
              <w:rPr>
                <w:b/>
              </w:rPr>
            </w:pPr>
            <w:r w:rsidRPr="00610A60">
              <w:rPr>
                <w:b/>
              </w:rPr>
              <w:t>Banca:</w:t>
            </w:r>
            <w:r w:rsidR="00EC3137">
              <w:rPr>
                <w:b/>
              </w:rPr>
              <w:t xml:space="preserve"> </w:t>
            </w:r>
            <w:r w:rsidR="005A160C">
              <w:rPr>
                <w:b/>
              </w:rPr>
              <w:t>___________________________</w:t>
            </w:r>
          </w:p>
          <w:p w14:paraId="7BFC395D" w14:textId="60040089" w:rsidR="00057EC6" w:rsidRPr="007440B5" w:rsidRDefault="00057EC6" w:rsidP="005A160C">
            <w:pPr>
              <w:pStyle w:val="a3"/>
              <w:rPr>
                <w:b/>
                <w:bCs/>
              </w:rPr>
            </w:pPr>
            <w:r w:rsidRPr="007440B5">
              <w:rPr>
                <w:b/>
                <w:bCs/>
              </w:rPr>
              <w:t>Codul băncii:</w:t>
            </w:r>
            <w:r w:rsidR="00EC3137">
              <w:rPr>
                <w:b/>
                <w:bCs/>
              </w:rPr>
              <w:t xml:space="preserve"> </w:t>
            </w:r>
            <w:r w:rsidR="005A160C">
              <w:rPr>
                <w:b/>
                <w:bCs/>
              </w:rPr>
              <w:t>_____________________</w:t>
            </w:r>
          </w:p>
        </w:tc>
      </w:tr>
    </w:tbl>
    <w:p w14:paraId="1D84A9B2" w14:textId="784E344D" w:rsidR="006624B1" w:rsidRDefault="006624B1" w:rsidP="00C35B0B">
      <w:pPr>
        <w:pStyle w:val="a3"/>
        <w:rPr>
          <w:b/>
          <w:sz w:val="20"/>
        </w:rPr>
      </w:pPr>
    </w:p>
    <w:p w14:paraId="6B3959A4" w14:textId="77777777" w:rsidR="006624B1" w:rsidRDefault="006624B1" w:rsidP="00C35B0B">
      <w:pPr>
        <w:widowControl/>
        <w:autoSpaceDE/>
        <w:autoSpaceDN/>
        <w:spacing w:after="160" w:line="259" w:lineRule="auto"/>
        <w:rPr>
          <w:b/>
          <w:sz w:val="20"/>
          <w:szCs w:val="23"/>
        </w:rPr>
      </w:pPr>
      <w:r>
        <w:rPr>
          <w:b/>
          <w:sz w:val="20"/>
        </w:rPr>
        <w:br w:type="page"/>
      </w:r>
    </w:p>
    <w:p w14:paraId="5E69B4F3" w14:textId="4C3A0572" w:rsidR="006624B1" w:rsidRDefault="006624B1" w:rsidP="00C35B0B">
      <w:pPr>
        <w:spacing w:before="92"/>
        <w:ind w:left="315"/>
        <w:jc w:val="center"/>
        <w:rPr>
          <w:sz w:val="18"/>
        </w:rPr>
      </w:pPr>
      <w:r>
        <w:rPr>
          <w:w w:val="110"/>
          <w:sz w:val="18"/>
        </w:rPr>
        <w:lastRenderedPageBreak/>
        <w:t>LISTA</w:t>
      </w:r>
      <w:r>
        <w:rPr>
          <w:spacing w:val="6"/>
          <w:w w:val="110"/>
          <w:sz w:val="18"/>
        </w:rPr>
        <w:t xml:space="preserve"> </w:t>
      </w:r>
      <w:r>
        <w:rPr>
          <w:spacing w:val="-2"/>
          <w:w w:val="110"/>
          <w:sz w:val="18"/>
        </w:rPr>
        <w:t>ANEXELOR</w:t>
      </w:r>
    </w:p>
    <w:p w14:paraId="184FA45F" w14:textId="77777777" w:rsidR="006624B1" w:rsidRDefault="006624B1" w:rsidP="00C35B0B">
      <w:pPr>
        <w:pStyle w:val="a3"/>
        <w:rPr>
          <w:sz w:val="20"/>
        </w:rPr>
      </w:pPr>
    </w:p>
    <w:p w14:paraId="42619F09" w14:textId="77777777" w:rsidR="006624B1" w:rsidRDefault="006624B1" w:rsidP="00C35B0B">
      <w:pPr>
        <w:pStyle w:val="a3"/>
        <w:spacing w:before="4"/>
        <w:rPr>
          <w:sz w:val="19"/>
        </w:rPr>
      </w:pPr>
    </w:p>
    <w:p w14:paraId="361F03E5" w14:textId="77777777" w:rsidR="006624B1" w:rsidRDefault="006624B1" w:rsidP="00C35B0B">
      <w:pPr>
        <w:pStyle w:val="a3"/>
        <w:tabs>
          <w:tab w:val="left" w:pos="1835"/>
        </w:tabs>
        <w:spacing w:before="90"/>
        <w:ind w:left="452"/>
      </w:pPr>
      <w:r>
        <w:t>Anexa</w:t>
      </w:r>
      <w:r>
        <w:rPr>
          <w:spacing w:val="-13"/>
        </w:rPr>
        <w:t xml:space="preserve"> </w:t>
      </w:r>
      <w:r>
        <w:rPr>
          <w:spacing w:val="-5"/>
        </w:rPr>
        <w:t>A:</w:t>
      </w:r>
      <w:r>
        <w:tab/>
        <w:t>Caietul</w:t>
      </w:r>
      <w:r>
        <w:rPr>
          <w:spacing w:val="-3"/>
        </w:rPr>
        <w:t xml:space="preserve"> </w:t>
      </w:r>
      <w:r>
        <w:t>de</w:t>
      </w:r>
      <w:r>
        <w:rPr>
          <w:spacing w:val="-13"/>
        </w:rPr>
        <w:t xml:space="preserve"> </w:t>
      </w:r>
      <w:r>
        <w:rPr>
          <w:spacing w:val="-2"/>
        </w:rPr>
        <w:t>sarcini</w:t>
      </w:r>
    </w:p>
    <w:p w14:paraId="5EE54A0C" w14:textId="77777777" w:rsidR="006624B1" w:rsidRDefault="006624B1" w:rsidP="00C35B0B">
      <w:pPr>
        <w:pStyle w:val="a3"/>
        <w:spacing w:before="2"/>
        <w:rPr>
          <w:sz w:val="16"/>
        </w:rPr>
      </w:pPr>
    </w:p>
    <w:p w14:paraId="1D5690BE" w14:textId="5E04527F" w:rsidR="006624B1" w:rsidRDefault="006624B1" w:rsidP="00C35B0B">
      <w:pPr>
        <w:tabs>
          <w:tab w:val="left" w:pos="1835"/>
        </w:tabs>
        <w:spacing w:before="90"/>
        <w:ind w:left="457"/>
      </w:pPr>
      <w:r>
        <w:t>Anexa</w:t>
      </w:r>
      <w:r>
        <w:rPr>
          <w:spacing w:val="16"/>
        </w:rPr>
        <w:t xml:space="preserve"> </w:t>
      </w:r>
      <w:r>
        <w:rPr>
          <w:spacing w:val="-5"/>
        </w:rPr>
        <w:t>B:</w:t>
      </w:r>
      <w:r>
        <w:tab/>
        <w:t>Personalul</w:t>
      </w:r>
      <w:r>
        <w:rPr>
          <w:spacing w:val="25"/>
        </w:rPr>
        <w:t xml:space="preserve"> </w:t>
      </w:r>
      <w:r w:rsidR="00B16DC1">
        <w:rPr>
          <w:spacing w:val="-2"/>
        </w:rPr>
        <w:t>Consultant</w:t>
      </w:r>
      <w:r>
        <w:rPr>
          <w:spacing w:val="-2"/>
        </w:rPr>
        <w:t>ului</w:t>
      </w:r>
    </w:p>
    <w:p w14:paraId="1CFB8F75" w14:textId="77777777" w:rsidR="006624B1" w:rsidRDefault="006624B1" w:rsidP="00C35B0B">
      <w:pPr>
        <w:pStyle w:val="a3"/>
        <w:spacing w:before="1"/>
      </w:pPr>
    </w:p>
    <w:p w14:paraId="79BB4B73" w14:textId="6306F160" w:rsidR="006624B1" w:rsidRDefault="006624B1" w:rsidP="00C35B0B">
      <w:pPr>
        <w:pStyle w:val="a3"/>
        <w:tabs>
          <w:tab w:val="left" w:pos="1831"/>
        </w:tabs>
        <w:ind w:left="452"/>
      </w:pPr>
      <w:r>
        <w:t>Anexa</w:t>
      </w:r>
      <w:r>
        <w:rPr>
          <w:spacing w:val="-14"/>
        </w:rPr>
        <w:t xml:space="preserve"> </w:t>
      </w:r>
      <w:r>
        <w:rPr>
          <w:spacing w:val="-5"/>
        </w:rPr>
        <w:t>C:</w:t>
      </w:r>
      <w:r>
        <w:tab/>
        <w:t>Obligațiile</w:t>
      </w:r>
      <w:r>
        <w:rPr>
          <w:spacing w:val="-5"/>
        </w:rPr>
        <w:t xml:space="preserve"> </w:t>
      </w:r>
      <w:r w:rsidR="00B16DC1">
        <w:t>Consultant</w:t>
      </w:r>
      <w:r>
        <w:t>ului</w:t>
      </w:r>
      <w:r>
        <w:rPr>
          <w:spacing w:val="-13"/>
        </w:rPr>
        <w:t xml:space="preserve"> </w:t>
      </w:r>
      <w:r>
        <w:rPr>
          <w:color w:val="001C0A"/>
        </w:rPr>
        <w:t>cu</w:t>
      </w:r>
      <w:r>
        <w:rPr>
          <w:color w:val="001C0A"/>
          <w:spacing w:val="-11"/>
        </w:rPr>
        <w:t xml:space="preserve"> </w:t>
      </w:r>
      <w:r>
        <w:t>privire</w:t>
      </w:r>
      <w:r>
        <w:rPr>
          <w:spacing w:val="-8"/>
        </w:rPr>
        <w:t xml:space="preserve"> </w:t>
      </w:r>
      <w:r>
        <w:rPr>
          <w:color w:val="240005"/>
        </w:rPr>
        <w:t>la</w:t>
      </w:r>
      <w:r>
        <w:rPr>
          <w:color w:val="240005"/>
          <w:spacing w:val="-14"/>
        </w:rPr>
        <w:t xml:space="preserve"> </w:t>
      </w:r>
      <w:r>
        <w:rPr>
          <w:spacing w:val="-2"/>
        </w:rPr>
        <w:t>Raportare</w:t>
      </w:r>
    </w:p>
    <w:p w14:paraId="2024C9BC" w14:textId="77777777" w:rsidR="00972504" w:rsidRDefault="00972504" w:rsidP="00C35B0B">
      <w:pPr>
        <w:widowControl/>
        <w:autoSpaceDE/>
        <w:autoSpaceDN/>
        <w:spacing w:after="160" w:line="259" w:lineRule="auto"/>
        <w:rPr>
          <w:b/>
          <w:sz w:val="20"/>
        </w:rPr>
      </w:pPr>
    </w:p>
    <w:p w14:paraId="750913EC" w14:textId="63892A33" w:rsidR="006624B1" w:rsidRDefault="006624B1" w:rsidP="00C35B0B">
      <w:pPr>
        <w:widowControl/>
        <w:autoSpaceDE/>
        <w:autoSpaceDN/>
        <w:spacing w:after="160" w:line="259" w:lineRule="auto"/>
        <w:rPr>
          <w:b/>
          <w:sz w:val="20"/>
          <w:szCs w:val="23"/>
        </w:rPr>
      </w:pPr>
      <w:r>
        <w:rPr>
          <w:b/>
          <w:sz w:val="20"/>
        </w:rPr>
        <w:br w:type="page"/>
      </w:r>
    </w:p>
    <w:p w14:paraId="352C38FD" w14:textId="5CA9F0C3" w:rsidR="006624B1" w:rsidRDefault="006624B1" w:rsidP="00C35B0B">
      <w:pPr>
        <w:pStyle w:val="2"/>
        <w:spacing w:before="219" w:line="240" w:lineRule="auto"/>
        <w:ind w:left="269"/>
      </w:pPr>
      <w:r w:rsidRPr="00C35B0B">
        <w:lastRenderedPageBreak/>
        <w:t>Anexa B:</w:t>
      </w:r>
      <w:r>
        <w:tab/>
      </w:r>
      <w:r w:rsidRPr="00C35B0B">
        <w:t xml:space="preserve">Personalul </w:t>
      </w:r>
      <w:r w:rsidR="00B16DC1">
        <w:t>Consultant</w:t>
      </w:r>
      <w:r w:rsidRPr="00C35B0B">
        <w:t>ului</w:t>
      </w:r>
    </w:p>
    <w:p w14:paraId="7C93086A" w14:textId="77777777" w:rsidR="006624B1" w:rsidRDefault="006624B1" w:rsidP="00C35B0B">
      <w:pPr>
        <w:pStyle w:val="a3"/>
        <w:spacing w:before="10"/>
        <w:rPr>
          <w:b/>
          <w:sz w:val="42"/>
        </w:rPr>
      </w:pPr>
    </w:p>
    <w:p w14:paraId="2FB6C7CA" w14:textId="77777777" w:rsidR="006624B1" w:rsidRDefault="006624B1" w:rsidP="00C35B0B">
      <w:pPr>
        <w:pStyle w:val="a3"/>
        <w:spacing w:before="1"/>
        <w:ind w:left="436"/>
        <w:rPr>
          <w:spacing w:val="-2"/>
        </w:rPr>
      </w:pPr>
      <w:r>
        <w:t>Personalul</w:t>
      </w:r>
      <w:r>
        <w:rPr>
          <w:spacing w:val="2"/>
        </w:rPr>
        <w:t xml:space="preserve"> </w:t>
      </w:r>
      <w:r>
        <w:t>implicat</w:t>
      </w:r>
      <w:r>
        <w:rPr>
          <w:spacing w:val="-13"/>
        </w:rPr>
        <w:t xml:space="preserve"> </w:t>
      </w:r>
      <w:r>
        <w:t>în</w:t>
      </w:r>
      <w:r>
        <w:rPr>
          <w:spacing w:val="-10"/>
        </w:rPr>
        <w:t xml:space="preserve"> </w:t>
      </w:r>
      <w:r>
        <w:t>prestarea</w:t>
      </w:r>
      <w:r>
        <w:rPr>
          <w:spacing w:val="-7"/>
        </w:rPr>
        <w:t xml:space="preserve"> </w:t>
      </w:r>
      <w:r>
        <w:t>serviciilor</w:t>
      </w:r>
      <w:r>
        <w:rPr>
          <w:spacing w:val="-7"/>
        </w:rPr>
        <w:t xml:space="preserve"> </w:t>
      </w:r>
      <w:r>
        <w:t>în</w:t>
      </w:r>
      <w:r>
        <w:rPr>
          <w:spacing w:val="-14"/>
        </w:rPr>
        <w:t xml:space="preserve"> </w:t>
      </w:r>
      <w:r>
        <w:t>conformitate</w:t>
      </w:r>
      <w:r>
        <w:rPr>
          <w:spacing w:val="-6"/>
        </w:rPr>
        <w:t xml:space="preserve"> </w:t>
      </w:r>
      <w:r>
        <w:rPr>
          <w:color w:val="110007"/>
        </w:rPr>
        <w:t>cu</w:t>
      </w:r>
      <w:r>
        <w:rPr>
          <w:color w:val="110007"/>
          <w:spacing w:val="-12"/>
        </w:rPr>
        <w:t xml:space="preserve"> </w:t>
      </w:r>
      <w:r>
        <w:t>fișa</w:t>
      </w:r>
      <w:r>
        <w:rPr>
          <w:spacing w:val="-11"/>
        </w:rPr>
        <w:t xml:space="preserve"> </w:t>
      </w:r>
      <w:r>
        <w:t>postului</w:t>
      </w:r>
      <w:r>
        <w:rPr>
          <w:spacing w:val="-5"/>
        </w:rPr>
        <w:t xml:space="preserve"> </w:t>
      </w:r>
      <w:r>
        <w:t>publicat</w:t>
      </w:r>
      <w:r>
        <w:rPr>
          <w:spacing w:val="-11"/>
        </w:rPr>
        <w:t xml:space="preserve"> </w:t>
      </w:r>
      <w:r>
        <w:rPr>
          <w:color w:val="380805"/>
        </w:rPr>
        <w:t>în</w:t>
      </w:r>
      <w:r>
        <w:rPr>
          <w:color w:val="380805"/>
          <w:spacing w:val="-13"/>
        </w:rPr>
        <w:t xml:space="preserve"> </w:t>
      </w:r>
      <w:r>
        <w:rPr>
          <w:spacing w:val="-2"/>
        </w:rPr>
        <w:t>ofertă:</w:t>
      </w:r>
    </w:p>
    <w:p w14:paraId="2EA4B3E7" w14:textId="7F967F5A" w:rsidR="00C71CAE" w:rsidRDefault="00C71CAE" w:rsidP="00C35B0B">
      <w:pPr>
        <w:pStyle w:val="a3"/>
        <w:spacing w:before="1"/>
        <w:ind w:left="436"/>
        <w:rPr>
          <w:spacing w:val="-2"/>
        </w:rPr>
      </w:pPr>
      <w:r>
        <w:rPr>
          <w:spacing w:val="-2"/>
        </w:rPr>
        <w:t>1</w:t>
      </w:r>
    </w:p>
    <w:p w14:paraId="6D849C78" w14:textId="137386C1" w:rsidR="00C71CAE" w:rsidRDefault="00C71CAE" w:rsidP="00C35B0B">
      <w:pPr>
        <w:pStyle w:val="a3"/>
        <w:spacing w:before="1"/>
        <w:ind w:left="436"/>
        <w:rPr>
          <w:spacing w:val="-2"/>
        </w:rPr>
      </w:pPr>
      <w:r>
        <w:rPr>
          <w:spacing w:val="-2"/>
        </w:rPr>
        <w:t>2</w:t>
      </w:r>
    </w:p>
    <w:p w14:paraId="7C6889DC" w14:textId="6764A877" w:rsidR="00C71CAE" w:rsidRDefault="00C71CAE" w:rsidP="00C71CAE">
      <w:pPr>
        <w:pStyle w:val="a3"/>
        <w:spacing w:before="1"/>
        <w:ind w:left="436"/>
        <w:rPr>
          <w:spacing w:val="-2"/>
        </w:rPr>
      </w:pPr>
      <w:r>
        <w:rPr>
          <w:spacing w:val="-2"/>
        </w:rPr>
        <w:t>3</w:t>
      </w:r>
    </w:p>
    <w:p w14:paraId="5B55A728" w14:textId="7FFA83AB" w:rsidR="00C71CAE" w:rsidRDefault="00C71CAE" w:rsidP="00C71CAE">
      <w:pPr>
        <w:pStyle w:val="a3"/>
        <w:spacing w:before="1"/>
        <w:ind w:left="436"/>
        <w:rPr>
          <w:spacing w:val="-2"/>
        </w:rPr>
      </w:pPr>
      <w:r>
        <w:rPr>
          <w:spacing w:val="-2"/>
        </w:rPr>
        <w:t>4</w:t>
      </w:r>
    </w:p>
    <w:p w14:paraId="5C7D7D2D" w14:textId="55380502" w:rsidR="00C71CAE" w:rsidRPr="00C71CAE" w:rsidRDefault="00C71CAE" w:rsidP="00C71CAE">
      <w:pPr>
        <w:pStyle w:val="a3"/>
        <w:spacing w:before="1"/>
        <w:ind w:left="436"/>
        <w:rPr>
          <w:spacing w:val="-2"/>
        </w:rPr>
      </w:pPr>
      <w:r>
        <w:rPr>
          <w:spacing w:val="-2"/>
        </w:rPr>
        <w:t>5</w:t>
      </w:r>
    </w:p>
    <w:p w14:paraId="05584FAB" w14:textId="7237DEE2" w:rsidR="006624B1" w:rsidRDefault="006624B1" w:rsidP="00C35B0B">
      <w:pPr>
        <w:widowControl/>
        <w:autoSpaceDE/>
        <w:autoSpaceDN/>
        <w:spacing w:after="160" w:line="259" w:lineRule="auto"/>
        <w:rPr>
          <w:b/>
          <w:sz w:val="20"/>
          <w:szCs w:val="23"/>
        </w:rPr>
      </w:pPr>
      <w:r>
        <w:rPr>
          <w:b/>
          <w:sz w:val="20"/>
        </w:rPr>
        <w:br w:type="page"/>
      </w:r>
    </w:p>
    <w:p w14:paraId="119EFE20" w14:textId="2E5F8D9C" w:rsidR="006624B1" w:rsidRDefault="006624B1" w:rsidP="00C35B0B">
      <w:pPr>
        <w:pStyle w:val="2"/>
        <w:spacing w:before="219" w:line="240" w:lineRule="auto"/>
        <w:ind w:left="269"/>
      </w:pPr>
      <w:r w:rsidRPr="00C35B0B">
        <w:lastRenderedPageBreak/>
        <w:t>Anexa C:</w:t>
      </w:r>
      <w:r w:rsidRPr="00C35B0B">
        <w:tab/>
        <w:t xml:space="preserve">Obligațiile </w:t>
      </w:r>
      <w:r w:rsidR="00B16DC1">
        <w:t>Consultant</w:t>
      </w:r>
      <w:r w:rsidRPr="00C35B0B">
        <w:t>ului cu privire la Raportare</w:t>
      </w:r>
    </w:p>
    <w:p w14:paraId="1B87C614" w14:textId="7B9A6193" w:rsidR="006624B1" w:rsidRPr="008D7CA6" w:rsidRDefault="006624B1" w:rsidP="008D7CA6">
      <w:pPr>
        <w:pStyle w:val="a3"/>
        <w:spacing w:before="240"/>
        <w:ind w:firstLine="720"/>
        <w:jc w:val="both"/>
        <w:rPr>
          <w:sz w:val="24"/>
          <w:szCs w:val="24"/>
        </w:rPr>
      </w:pPr>
      <w:r w:rsidRPr="008D7CA6">
        <w:rPr>
          <w:color w:val="161616"/>
          <w:sz w:val="24"/>
          <w:szCs w:val="24"/>
        </w:rPr>
        <w:t>Următoarele</w:t>
      </w:r>
      <w:r w:rsidRPr="008D7CA6">
        <w:rPr>
          <w:color w:val="161616"/>
          <w:spacing w:val="-3"/>
          <w:sz w:val="24"/>
          <w:szCs w:val="24"/>
        </w:rPr>
        <w:t xml:space="preserve"> </w:t>
      </w:r>
      <w:r w:rsidRPr="008D7CA6">
        <w:rPr>
          <w:color w:val="1D1D1D"/>
          <w:sz w:val="24"/>
          <w:szCs w:val="24"/>
        </w:rPr>
        <w:t>rezultate</w:t>
      </w:r>
      <w:r w:rsidRPr="008D7CA6">
        <w:rPr>
          <w:color w:val="1D1D1D"/>
          <w:spacing w:val="-14"/>
          <w:sz w:val="24"/>
          <w:szCs w:val="24"/>
        </w:rPr>
        <w:t xml:space="preserve"> </w:t>
      </w:r>
      <w:r w:rsidRPr="008D7CA6">
        <w:rPr>
          <w:color w:val="181818"/>
          <w:sz w:val="24"/>
          <w:szCs w:val="24"/>
        </w:rPr>
        <w:t>vor</w:t>
      </w:r>
      <w:r w:rsidRPr="008D7CA6">
        <w:rPr>
          <w:color w:val="181818"/>
          <w:spacing w:val="-15"/>
          <w:sz w:val="24"/>
          <w:szCs w:val="24"/>
        </w:rPr>
        <w:t xml:space="preserve"> </w:t>
      </w:r>
      <w:r w:rsidRPr="008D7CA6">
        <w:rPr>
          <w:color w:val="2B2B2B"/>
          <w:sz w:val="24"/>
          <w:szCs w:val="24"/>
        </w:rPr>
        <w:t>fi</w:t>
      </w:r>
      <w:r w:rsidRPr="008D7CA6">
        <w:rPr>
          <w:color w:val="2B2B2B"/>
          <w:spacing w:val="-14"/>
          <w:sz w:val="24"/>
          <w:szCs w:val="24"/>
        </w:rPr>
        <w:t xml:space="preserve"> </w:t>
      </w:r>
      <w:r w:rsidRPr="008D7CA6">
        <w:rPr>
          <w:sz w:val="24"/>
          <w:szCs w:val="24"/>
        </w:rPr>
        <w:t>prezentate</w:t>
      </w:r>
      <w:r w:rsidRPr="008D7CA6">
        <w:rPr>
          <w:spacing w:val="-13"/>
          <w:sz w:val="24"/>
          <w:szCs w:val="24"/>
        </w:rPr>
        <w:t xml:space="preserve"> </w:t>
      </w:r>
      <w:r w:rsidRPr="008D7CA6">
        <w:rPr>
          <w:color w:val="0F0F0F"/>
          <w:sz w:val="24"/>
          <w:szCs w:val="24"/>
        </w:rPr>
        <w:t>de</w:t>
      </w:r>
      <w:r w:rsidRPr="008D7CA6">
        <w:rPr>
          <w:color w:val="0F0F0F"/>
          <w:spacing w:val="-14"/>
          <w:sz w:val="24"/>
          <w:szCs w:val="24"/>
        </w:rPr>
        <w:t xml:space="preserve"> </w:t>
      </w:r>
      <w:r w:rsidRPr="008D7CA6">
        <w:rPr>
          <w:color w:val="111111"/>
          <w:sz w:val="24"/>
          <w:szCs w:val="24"/>
        </w:rPr>
        <w:t>către</w:t>
      </w:r>
      <w:r w:rsidRPr="008D7CA6">
        <w:rPr>
          <w:color w:val="111111"/>
          <w:spacing w:val="-15"/>
          <w:sz w:val="24"/>
          <w:szCs w:val="24"/>
        </w:rPr>
        <w:t xml:space="preserve"> </w:t>
      </w:r>
      <w:r w:rsidR="00B16DC1" w:rsidRPr="008D7CA6">
        <w:rPr>
          <w:sz w:val="24"/>
          <w:szCs w:val="24"/>
        </w:rPr>
        <w:t>Consultant</w:t>
      </w:r>
      <w:r w:rsidRPr="008D7CA6">
        <w:rPr>
          <w:spacing w:val="-12"/>
          <w:sz w:val="24"/>
          <w:szCs w:val="24"/>
        </w:rPr>
        <w:t xml:space="preserve"> </w:t>
      </w:r>
      <w:r w:rsidRPr="008D7CA6">
        <w:rPr>
          <w:sz w:val="24"/>
          <w:szCs w:val="24"/>
        </w:rPr>
        <w:t>în</w:t>
      </w:r>
      <w:r w:rsidRPr="008D7CA6">
        <w:rPr>
          <w:spacing w:val="-15"/>
          <w:sz w:val="24"/>
          <w:szCs w:val="24"/>
        </w:rPr>
        <w:t xml:space="preserve"> </w:t>
      </w:r>
      <w:r w:rsidRPr="008D7CA6">
        <w:rPr>
          <w:sz w:val="24"/>
          <w:szCs w:val="24"/>
        </w:rPr>
        <w:t>conformitate</w:t>
      </w:r>
      <w:r w:rsidRPr="008D7CA6">
        <w:rPr>
          <w:spacing w:val="-9"/>
          <w:sz w:val="24"/>
          <w:szCs w:val="24"/>
        </w:rPr>
        <w:t xml:space="preserve"> </w:t>
      </w:r>
      <w:r w:rsidRPr="008D7CA6">
        <w:rPr>
          <w:color w:val="0C0C0C"/>
          <w:sz w:val="24"/>
          <w:szCs w:val="24"/>
        </w:rPr>
        <w:t>cu</w:t>
      </w:r>
      <w:r w:rsidRPr="008D7CA6">
        <w:rPr>
          <w:color w:val="0C0C0C"/>
          <w:spacing w:val="-15"/>
          <w:sz w:val="24"/>
          <w:szCs w:val="24"/>
        </w:rPr>
        <w:t xml:space="preserve"> </w:t>
      </w:r>
      <w:r w:rsidRPr="008D7CA6">
        <w:rPr>
          <w:sz w:val="24"/>
          <w:szCs w:val="24"/>
        </w:rPr>
        <w:t>termenii</w:t>
      </w:r>
      <w:r w:rsidRPr="008D7CA6">
        <w:rPr>
          <w:spacing w:val="-14"/>
          <w:sz w:val="24"/>
          <w:szCs w:val="24"/>
        </w:rPr>
        <w:t xml:space="preserve"> </w:t>
      </w:r>
      <w:r w:rsidRPr="008D7CA6">
        <w:rPr>
          <w:color w:val="180000"/>
          <w:sz w:val="24"/>
          <w:szCs w:val="24"/>
        </w:rPr>
        <w:t>de</w:t>
      </w:r>
      <w:r w:rsidRPr="008D7CA6">
        <w:rPr>
          <w:color w:val="180000"/>
          <w:spacing w:val="-14"/>
          <w:sz w:val="24"/>
          <w:szCs w:val="24"/>
        </w:rPr>
        <w:t xml:space="preserve"> </w:t>
      </w:r>
      <w:r w:rsidRPr="008D7CA6">
        <w:rPr>
          <w:sz w:val="24"/>
          <w:szCs w:val="24"/>
        </w:rPr>
        <w:t xml:space="preserve">referință </w:t>
      </w:r>
      <w:r w:rsidRPr="008D7CA6">
        <w:rPr>
          <w:color w:val="111111"/>
          <w:spacing w:val="-2"/>
          <w:sz w:val="24"/>
          <w:szCs w:val="24"/>
        </w:rPr>
        <w:t>aprobați:</w:t>
      </w:r>
    </w:p>
    <w:p w14:paraId="42C6A670" w14:textId="77777777" w:rsidR="006624B1" w:rsidRPr="008D7CA6" w:rsidRDefault="006624B1" w:rsidP="00C35B0B">
      <w:pPr>
        <w:pStyle w:val="a3"/>
        <w:spacing w:before="9"/>
        <w:rPr>
          <w:sz w:val="24"/>
          <w:szCs w:val="24"/>
        </w:rPr>
      </w:pPr>
    </w:p>
    <w:p w14:paraId="59EBE0DE" w14:textId="26076844" w:rsidR="006624B1" w:rsidRPr="00556EB8" w:rsidRDefault="006624B1" w:rsidP="00556EB8">
      <w:pPr>
        <w:pStyle w:val="a7"/>
        <w:numPr>
          <w:ilvl w:val="1"/>
          <w:numId w:val="27"/>
        </w:numPr>
        <w:tabs>
          <w:tab w:val="left" w:pos="1318"/>
        </w:tabs>
        <w:spacing w:line="242" w:lineRule="auto"/>
        <w:ind w:right="101"/>
        <w:jc w:val="both"/>
        <w:rPr>
          <w:b/>
          <w:color w:val="0A0A0A"/>
          <w:sz w:val="24"/>
          <w:szCs w:val="24"/>
        </w:rPr>
      </w:pPr>
      <w:r w:rsidRPr="00556EB8">
        <w:rPr>
          <w:b/>
          <w:color w:val="131313"/>
          <w:sz w:val="24"/>
          <w:szCs w:val="24"/>
        </w:rPr>
        <w:t xml:space="preserve">Raportul </w:t>
      </w:r>
      <w:r w:rsidR="00B16DC1" w:rsidRPr="00556EB8">
        <w:rPr>
          <w:b/>
          <w:color w:val="111111"/>
          <w:sz w:val="24"/>
          <w:szCs w:val="24"/>
        </w:rPr>
        <w:t>Auditor</w:t>
      </w:r>
      <w:r w:rsidRPr="00556EB8">
        <w:rPr>
          <w:b/>
          <w:color w:val="111111"/>
          <w:sz w:val="24"/>
          <w:szCs w:val="24"/>
        </w:rPr>
        <w:t xml:space="preserve">ului </w:t>
      </w:r>
      <w:r w:rsidRPr="00556EB8">
        <w:rPr>
          <w:b/>
          <w:color w:val="0A0A0A"/>
          <w:sz w:val="24"/>
          <w:szCs w:val="24"/>
        </w:rPr>
        <w:t xml:space="preserve">independent </w:t>
      </w:r>
      <w:r w:rsidRPr="00556EB8">
        <w:rPr>
          <w:b/>
          <w:sz w:val="24"/>
          <w:szCs w:val="24"/>
        </w:rPr>
        <w:t xml:space="preserve">privind situațiile </w:t>
      </w:r>
      <w:r w:rsidRPr="00556EB8">
        <w:rPr>
          <w:b/>
          <w:color w:val="050505"/>
          <w:sz w:val="24"/>
          <w:szCs w:val="24"/>
        </w:rPr>
        <w:t xml:space="preserve">financiare </w:t>
      </w:r>
      <w:r w:rsidRPr="00556EB8">
        <w:rPr>
          <w:b/>
          <w:sz w:val="24"/>
          <w:szCs w:val="24"/>
        </w:rPr>
        <w:t>anuale ale Î.S.</w:t>
      </w:r>
      <w:r w:rsidR="00C71CAE" w:rsidRPr="00556EB8">
        <w:rPr>
          <w:b/>
          <w:sz w:val="24"/>
          <w:szCs w:val="24"/>
        </w:rPr>
        <w:t xml:space="preserve"> </w:t>
      </w:r>
      <w:r w:rsidRPr="00556EB8">
        <w:rPr>
          <w:b/>
          <w:sz w:val="24"/>
          <w:szCs w:val="24"/>
        </w:rPr>
        <w:t xml:space="preserve">„Molde1ectrica” pentru </w:t>
      </w:r>
      <w:r w:rsidRPr="00556EB8">
        <w:rPr>
          <w:b/>
          <w:color w:val="1A1A1A"/>
          <w:sz w:val="24"/>
          <w:szCs w:val="24"/>
        </w:rPr>
        <w:t xml:space="preserve">anul </w:t>
      </w:r>
      <w:r w:rsidRPr="00556EB8">
        <w:rPr>
          <w:b/>
          <w:color w:val="161616"/>
          <w:sz w:val="24"/>
          <w:szCs w:val="24"/>
        </w:rPr>
        <w:t xml:space="preserve">fiscali </w:t>
      </w:r>
      <w:r w:rsidR="005A160C" w:rsidRPr="00556EB8">
        <w:rPr>
          <w:b/>
          <w:sz w:val="24"/>
          <w:szCs w:val="24"/>
        </w:rPr>
        <w:t>202</w:t>
      </w:r>
      <w:r w:rsidR="005A160C">
        <w:rPr>
          <w:b/>
          <w:sz w:val="24"/>
          <w:szCs w:val="24"/>
        </w:rPr>
        <w:t>5</w:t>
      </w:r>
      <w:r w:rsidRPr="00556EB8">
        <w:rPr>
          <w:b/>
          <w:sz w:val="24"/>
          <w:szCs w:val="24"/>
        </w:rPr>
        <w:t xml:space="preserve">, </w:t>
      </w:r>
      <w:r w:rsidR="00556EB8" w:rsidRPr="00556EB8">
        <w:rPr>
          <w:b/>
          <w:sz w:val="24"/>
          <w:szCs w:val="24"/>
        </w:rPr>
        <w:t>în sistemul SIRF, întocmit în conformitate cu Standardele Internaționale de Audit</w:t>
      </w:r>
      <w:r w:rsidRPr="00556EB8">
        <w:rPr>
          <w:b/>
          <w:color w:val="070707"/>
          <w:sz w:val="24"/>
          <w:szCs w:val="24"/>
        </w:rPr>
        <w:t>;</w:t>
      </w:r>
    </w:p>
    <w:p w14:paraId="491E77BE" w14:textId="77777777" w:rsidR="006624B1" w:rsidRPr="00556EB8" w:rsidRDefault="006624B1" w:rsidP="00C71CAE">
      <w:pPr>
        <w:pStyle w:val="a3"/>
        <w:spacing w:before="4"/>
        <w:rPr>
          <w:b/>
          <w:sz w:val="24"/>
          <w:szCs w:val="24"/>
        </w:rPr>
      </w:pPr>
    </w:p>
    <w:p w14:paraId="30E49EB9" w14:textId="77777777" w:rsidR="006624B1" w:rsidRPr="00556EB8" w:rsidRDefault="006624B1" w:rsidP="00C71CAE">
      <w:pPr>
        <w:pStyle w:val="a7"/>
        <w:numPr>
          <w:ilvl w:val="1"/>
          <w:numId w:val="27"/>
        </w:numPr>
        <w:tabs>
          <w:tab w:val="left" w:pos="1317"/>
        </w:tabs>
        <w:spacing w:before="1"/>
        <w:rPr>
          <w:b/>
          <w:color w:val="161616"/>
          <w:sz w:val="24"/>
          <w:szCs w:val="24"/>
        </w:rPr>
      </w:pPr>
      <w:r w:rsidRPr="00556EB8">
        <w:rPr>
          <w:b/>
          <w:spacing w:val="-2"/>
          <w:sz w:val="24"/>
          <w:szCs w:val="24"/>
        </w:rPr>
        <w:t>Scrisoarea</w:t>
      </w:r>
      <w:r w:rsidRPr="00556EB8">
        <w:rPr>
          <w:b/>
          <w:spacing w:val="4"/>
          <w:sz w:val="24"/>
          <w:szCs w:val="24"/>
        </w:rPr>
        <w:t xml:space="preserve"> </w:t>
      </w:r>
      <w:r w:rsidRPr="00556EB8">
        <w:rPr>
          <w:b/>
          <w:color w:val="0F0F0F"/>
          <w:spacing w:val="-2"/>
          <w:sz w:val="24"/>
          <w:szCs w:val="24"/>
        </w:rPr>
        <w:t>către</w:t>
      </w:r>
      <w:r w:rsidRPr="00556EB8">
        <w:rPr>
          <w:b/>
          <w:color w:val="0F0F0F"/>
          <w:spacing w:val="-1"/>
          <w:sz w:val="24"/>
          <w:szCs w:val="24"/>
        </w:rPr>
        <w:t xml:space="preserve"> </w:t>
      </w:r>
      <w:r w:rsidRPr="00556EB8">
        <w:rPr>
          <w:b/>
          <w:color w:val="111111"/>
          <w:spacing w:val="-2"/>
          <w:sz w:val="24"/>
          <w:szCs w:val="24"/>
        </w:rPr>
        <w:t>conducere</w:t>
      </w:r>
      <w:r w:rsidRPr="00556EB8">
        <w:rPr>
          <w:b/>
          <w:color w:val="111111"/>
          <w:spacing w:val="7"/>
          <w:sz w:val="24"/>
          <w:szCs w:val="24"/>
        </w:rPr>
        <w:t xml:space="preserve"> </w:t>
      </w:r>
      <w:r w:rsidRPr="00556EB8">
        <w:rPr>
          <w:b/>
          <w:spacing w:val="-2"/>
          <w:sz w:val="24"/>
          <w:szCs w:val="24"/>
        </w:rPr>
        <w:t>(către</w:t>
      </w:r>
      <w:r w:rsidRPr="00556EB8">
        <w:rPr>
          <w:b/>
          <w:spacing w:val="2"/>
          <w:sz w:val="24"/>
          <w:szCs w:val="24"/>
        </w:rPr>
        <w:t xml:space="preserve"> </w:t>
      </w:r>
      <w:r w:rsidRPr="00556EB8">
        <w:rPr>
          <w:b/>
          <w:spacing w:val="-2"/>
          <w:sz w:val="24"/>
          <w:szCs w:val="24"/>
        </w:rPr>
        <w:t>management);</w:t>
      </w:r>
    </w:p>
    <w:p w14:paraId="4DA9EBDC" w14:textId="77777777" w:rsidR="006624B1" w:rsidRPr="00556EB8" w:rsidRDefault="006624B1" w:rsidP="00C71CAE">
      <w:pPr>
        <w:pStyle w:val="a3"/>
        <w:spacing w:before="9"/>
        <w:rPr>
          <w:b/>
          <w:sz w:val="24"/>
          <w:szCs w:val="24"/>
        </w:rPr>
      </w:pPr>
    </w:p>
    <w:p w14:paraId="0ACA29CC" w14:textId="77777777" w:rsidR="006624B1" w:rsidRPr="00556EB8" w:rsidRDefault="006624B1" w:rsidP="00C71CAE">
      <w:pPr>
        <w:pStyle w:val="a7"/>
        <w:numPr>
          <w:ilvl w:val="1"/>
          <w:numId w:val="27"/>
        </w:numPr>
        <w:tabs>
          <w:tab w:val="left" w:pos="1317"/>
        </w:tabs>
        <w:spacing w:line="242" w:lineRule="auto"/>
        <w:ind w:right="113"/>
        <w:jc w:val="both"/>
        <w:rPr>
          <w:b/>
          <w:color w:val="070707"/>
          <w:sz w:val="24"/>
          <w:szCs w:val="24"/>
        </w:rPr>
      </w:pPr>
      <w:r w:rsidRPr="00556EB8">
        <w:rPr>
          <w:b/>
          <w:sz w:val="24"/>
          <w:szCs w:val="24"/>
        </w:rPr>
        <w:t xml:space="preserve">Scrisoarea </w:t>
      </w:r>
      <w:r w:rsidRPr="00556EB8">
        <w:rPr>
          <w:b/>
          <w:color w:val="1C1C1C"/>
          <w:sz w:val="24"/>
          <w:szCs w:val="24"/>
        </w:rPr>
        <w:t xml:space="preserve">de </w:t>
      </w:r>
      <w:r w:rsidRPr="00556EB8">
        <w:rPr>
          <w:b/>
          <w:color w:val="0F0F0F"/>
          <w:sz w:val="24"/>
          <w:szCs w:val="24"/>
        </w:rPr>
        <w:t xml:space="preserve">confirmare </w:t>
      </w:r>
      <w:r w:rsidRPr="00556EB8">
        <w:rPr>
          <w:b/>
          <w:sz w:val="24"/>
          <w:szCs w:val="24"/>
        </w:rPr>
        <w:t xml:space="preserve">privind corespunderea indicatorilor financiari față </w:t>
      </w:r>
      <w:r w:rsidRPr="00556EB8">
        <w:rPr>
          <w:b/>
          <w:color w:val="030303"/>
          <w:sz w:val="24"/>
          <w:szCs w:val="24"/>
        </w:rPr>
        <w:t xml:space="preserve">de </w:t>
      </w:r>
      <w:r w:rsidRPr="00556EB8">
        <w:rPr>
          <w:b/>
          <w:sz w:val="24"/>
          <w:szCs w:val="24"/>
        </w:rPr>
        <w:t xml:space="preserve">valorile stipulate </w:t>
      </w:r>
      <w:r w:rsidRPr="00556EB8">
        <w:rPr>
          <w:b/>
          <w:color w:val="080808"/>
          <w:sz w:val="24"/>
          <w:szCs w:val="24"/>
        </w:rPr>
        <w:t xml:space="preserve">în </w:t>
      </w:r>
      <w:r w:rsidRPr="00556EB8">
        <w:rPr>
          <w:b/>
          <w:sz w:val="24"/>
          <w:szCs w:val="24"/>
        </w:rPr>
        <w:t xml:space="preserve">Acordurile </w:t>
      </w:r>
      <w:r w:rsidRPr="00556EB8">
        <w:rPr>
          <w:b/>
          <w:color w:val="1A1A1A"/>
          <w:sz w:val="24"/>
          <w:szCs w:val="24"/>
        </w:rPr>
        <w:t xml:space="preserve">de </w:t>
      </w:r>
      <w:r w:rsidRPr="00556EB8">
        <w:rPr>
          <w:b/>
          <w:sz w:val="24"/>
          <w:szCs w:val="24"/>
        </w:rPr>
        <w:t>împrumut;</w:t>
      </w:r>
    </w:p>
    <w:p w14:paraId="08B2268B" w14:textId="77777777" w:rsidR="006624B1" w:rsidRPr="00556EB8" w:rsidRDefault="006624B1" w:rsidP="00C71CAE">
      <w:pPr>
        <w:pStyle w:val="a3"/>
        <w:spacing w:before="8"/>
        <w:rPr>
          <w:b/>
          <w:sz w:val="24"/>
          <w:szCs w:val="24"/>
        </w:rPr>
      </w:pPr>
    </w:p>
    <w:p w14:paraId="357D5526" w14:textId="6534A0F9" w:rsidR="006624B1" w:rsidRPr="00556EB8" w:rsidRDefault="00556EB8" w:rsidP="00C71CAE">
      <w:pPr>
        <w:pStyle w:val="a7"/>
        <w:numPr>
          <w:ilvl w:val="1"/>
          <w:numId w:val="27"/>
        </w:numPr>
        <w:tabs>
          <w:tab w:val="left" w:pos="1318"/>
        </w:tabs>
        <w:spacing w:line="242" w:lineRule="auto"/>
        <w:ind w:right="105"/>
        <w:jc w:val="both"/>
        <w:rPr>
          <w:b/>
          <w:color w:val="151515"/>
          <w:sz w:val="24"/>
          <w:szCs w:val="24"/>
        </w:rPr>
      </w:pPr>
      <w:r w:rsidRPr="00556EB8">
        <w:rPr>
          <w:b/>
          <w:sz w:val="24"/>
          <w:szCs w:val="24"/>
        </w:rPr>
        <w:t>D</w:t>
      </w:r>
      <w:r w:rsidR="006624B1" w:rsidRPr="00556EB8">
        <w:rPr>
          <w:b/>
          <w:sz w:val="24"/>
          <w:szCs w:val="24"/>
        </w:rPr>
        <w:t>eclarația</w:t>
      </w:r>
      <w:r w:rsidR="006624B1" w:rsidRPr="00556EB8">
        <w:rPr>
          <w:b/>
          <w:spacing w:val="-7"/>
          <w:sz w:val="24"/>
          <w:szCs w:val="24"/>
        </w:rPr>
        <w:t xml:space="preserve"> </w:t>
      </w:r>
      <w:r w:rsidR="006624B1" w:rsidRPr="00556EB8">
        <w:rPr>
          <w:b/>
          <w:color w:val="160C01"/>
          <w:sz w:val="24"/>
          <w:szCs w:val="24"/>
        </w:rPr>
        <w:t>cu</w:t>
      </w:r>
      <w:r w:rsidR="006624B1" w:rsidRPr="00556EB8">
        <w:rPr>
          <w:b/>
          <w:color w:val="160C01"/>
          <w:spacing w:val="-12"/>
          <w:sz w:val="24"/>
          <w:szCs w:val="24"/>
        </w:rPr>
        <w:t xml:space="preserve"> </w:t>
      </w:r>
      <w:r w:rsidR="006624B1" w:rsidRPr="00556EB8">
        <w:rPr>
          <w:b/>
          <w:color w:val="030303"/>
          <w:sz w:val="24"/>
          <w:szCs w:val="24"/>
        </w:rPr>
        <w:t>privire</w:t>
      </w:r>
      <w:r w:rsidR="006624B1" w:rsidRPr="00556EB8">
        <w:rPr>
          <w:b/>
          <w:color w:val="030303"/>
          <w:spacing w:val="-7"/>
          <w:sz w:val="24"/>
          <w:szCs w:val="24"/>
        </w:rPr>
        <w:t xml:space="preserve"> </w:t>
      </w:r>
      <w:r w:rsidR="006624B1" w:rsidRPr="00556EB8">
        <w:rPr>
          <w:b/>
          <w:sz w:val="24"/>
          <w:szCs w:val="24"/>
        </w:rPr>
        <w:t>la</w:t>
      </w:r>
      <w:r w:rsidR="006624B1" w:rsidRPr="00556EB8">
        <w:rPr>
          <w:b/>
          <w:spacing w:val="-14"/>
          <w:sz w:val="24"/>
          <w:szCs w:val="24"/>
        </w:rPr>
        <w:t xml:space="preserve"> </w:t>
      </w:r>
      <w:r w:rsidR="006624B1" w:rsidRPr="00556EB8">
        <w:rPr>
          <w:b/>
          <w:sz w:val="24"/>
          <w:szCs w:val="24"/>
        </w:rPr>
        <w:t>tranzacțiile financiare</w:t>
      </w:r>
      <w:r w:rsidR="006624B1" w:rsidRPr="00556EB8">
        <w:rPr>
          <w:b/>
          <w:spacing w:val="-4"/>
          <w:sz w:val="24"/>
          <w:szCs w:val="24"/>
        </w:rPr>
        <w:t xml:space="preserve"> </w:t>
      </w:r>
      <w:r w:rsidR="006624B1" w:rsidRPr="00556EB8">
        <w:rPr>
          <w:b/>
          <w:sz w:val="24"/>
          <w:szCs w:val="24"/>
        </w:rPr>
        <w:t>efectuate</w:t>
      </w:r>
      <w:r w:rsidR="006624B1" w:rsidRPr="00556EB8">
        <w:rPr>
          <w:b/>
          <w:spacing w:val="-3"/>
          <w:sz w:val="24"/>
          <w:szCs w:val="24"/>
        </w:rPr>
        <w:t xml:space="preserve"> </w:t>
      </w:r>
      <w:r w:rsidR="006624B1" w:rsidRPr="00556EB8">
        <w:rPr>
          <w:b/>
          <w:sz w:val="24"/>
          <w:szCs w:val="24"/>
        </w:rPr>
        <w:t>între Î.S.</w:t>
      </w:r>
      <w:r w:rsidR="00C71CAE" w:rsidRPr="00556EB8">
        <w:rPr>
          <w:b/>
          <w:sz w:val="24"/>
          <w:szCs w:val="24"/>
        </w:rPr>
        <w:t xml:space="preserve"> </w:t>
      </w:r>
      <w:r w:rsidR="006624B1" w:rsidRPr="00556EB8">
        <w:rPr>
          <w:b/>
          <w:sz w:val="24"/>
          <w:szCs w:val="24"/>
        </w:rPr>
        <w:t xml:space="preserve">„Moldelectrica” </w:t>
      </w:r>
      <w:r w:rsidR="006624B1" w:rsidRPr="00556EB8">
        <w:rPr>
          <w:b/>
          <w:color w:val="0C0C0C"/>
          <w:sz w:val="24"/>
          <w:szCs w:val="24"/>
        </w:rPr>
        <w:t xml:space="preserve">și </w:t>
      </w:r>
      <w:r w:rsidR="006624B1" w:rsidRPr="00556EB8">
        <w:rPr>
          <w:b/>
          <w:sz w:val="24"/>
          <w:szCs w:val="24"/>
        </w:rPr>
        <w:t xml:space="preserve">fiecare </w:t>
      </w:r>
      <w:r w:rsidR="006624B1" w:rsidRPr="00556EB8">
        <w:rPr>
          <w:b/>
          <w:color w:val="161616"/>
          <w:sz w:val="24"/>
          <w:szCs w:val="24"/>
        </w:rPr>
        <w:t xml:space="preserve">din </w:t>
      </w:r>
      <w:r w:rsidRPr="00556EB8">
        <w:rPr>
          <w:b/>
          <w:sz w:val="24"/>
          <w:szCs w:val="24"/>
        </w:rPr>
        <w:t>Sucursalele</w:t>
      </w:r>
      <w:r w:rsidR="006624B1" w:rsidRPr="00556EB8">
        <w:rPr>
          <w:b/>
          <w:sz w:val="24"/>
          <w:szCs w:val="24"/>
        </w:rPr>
        <w:t xml:space="preserve"> și Afiliații săi.</w:t>
      </w:r>
    </w:p>
    <w:p w14:paraId="2438648E" w14:textId="77777777" w:rsidR="006624B1" w:rsidRPr="00556EB8" w:rsidRDefault="006624B1" w:rsidP="00C71CAE">
      <w:pPr>
        <w:pStyle w:val="a3"/>
        <w:rPr>
          <w:b/>
          <w:sz w:val="24"/>
          <w:szCs w:val="24"/>
        </w:rPr>
      </w:pPr>
    </w:p>
    <w:p w14:paraId="30BDFF3C" w14:textId="475BC9C6" w:rsidR="006624B1" w:rsidRPr="008D7CA6" w:rsidRDefault="006624B1" w:rsidP="008D7CA6">
      <w:pPr>
        <w:widowControl/>
        <w:autoSpaceDE/>
        <w:autoSpaceDN/>
        <w:spacing w:before="120" w:after="120"/>
        <w:ind w:firstLine="720"/>
        <w:jc w:val="both"/>
        <w:rPr>
          <w:sz w:val="24"/>
          <w:szCs w:val="24"/>
        </w:rPr>
      </w:pPr>
      <w:r w:rsidRPr="008D7CA6">
        <w:rPr>
          <w:sz w:val="24"/>
          <w:szCs w:val="24"/>
        </w:rPr>
        <w:t xml:space="preserve">Rapoartele finale, toate în cinci exemplare originale în limbile română și engleză, vor fi prezentate </w:t>
      </w:r>
      <w:r w:rsidR="00B16DC1" w:rsidRPr="008D7CA6">
        <w:rPr>
          <w:sz w:val="24"/>
          <w:szCs w:val="24"/>
        </w:rPr>
        <w:t>Beneficiar</w:t>
      </w:r>
      <w:r w:rsidRPr="008D7CA6">
        <w:rPr>
          <w:sz w:val="24"/>
          <w:szCs w:val="24"/>
        </w:rPr>
        <w:t>ului/</w:t>
      </w:r>
      <w:r w:rsidR="00B16DC1" w:rsidRPr="008D7CA6">
        <w:rPr>
          <w:sz w:val="24"/>
          <w:szCs w:val="24"/>
        </w:rPr>
        <w:t>Client</w:t>
      </w:r>
      <w:r w:rsidRPr="008D7CA6">
        <w:rPr>
          <w:sz w:val="24"/>
          <w:szCs w:val="24"/>
        </w:rPr>
        <w:t xml:space="preserve">ului până cel târziu </w:t>
      </w:r>
      <w:r w:rsidR="00C71CAE" w:rsidRPr="008D7CA6">
        <w:rPr>
          <w:sz w:val="24"/>
          <w:szCs w:val="24"/>
        </w:rPr>
        <w:t>1</w:t>
      </w:r>
      <w:r w:rsidR="00D56F59" w:rsidRPr="008D7CA6">
        <w:rPr>
          <w:sz w:val="24"/>
          <w:szCs w:val="24"/>
        </w:rPr>
        <w:t>5</w:t>
      </w:r>
      <w:r w:rsidR="00C71CAE" w:rsidRPr="008D7CA6">
        <w:rPr>
          <w:sz w:val="24"/>
          <w:szCs w:val="24"/>
        </w:rPr>
        <w:t xml:space="preserve"> aprilie </w:t>
      </w:r>
      <w:r w:rsidR="005A160C" w:rsidRPr="008D7CA6">
        <w:rPr>
          <w:sz w:val="24"/>
          <w:szCs w:val="24"/>
        </w:rPr>
        <w:t>202</w:t>
      </w:r>
      <w:r w:rsidR="005A160C">
        <w:rPr>
          <w:sz w:val="24"/>
          <w:szCs w:val="24"/>
        </w:rPr>
        <w:t>6</w:t>
      </w:r>
      <w:r w:rsidRPr="008D7CA6">
        <w:rPr>
          <w:sz w:val="24"/>
          <w:szCs w:val="24"/>
        </w:rPr>
        <w:t>.</w:t>
      </w:r>
    </w:p>
    <w:p w14:paraId="30662B64" w14:textId="645216DC" w:rsidR="00B07FBA" w:rsidRPr="008D7CA6" w:rsidRDefault="00D03976" w:rsidP="008D7CA6">
      <w:pPr>
        <w:ind w:firstLine="720"/>
        <w:jc w:val="both"/>
        <w:rPr>
          <w:sz w:val="24"/>
          <w:szCs w:val="24"/>
        </w:rPr>
      </w:pPr>
      <w:r w:rsidRPr="008D7CA6">
        <w:rPr>
          <w:sz w:val="24"/>
          <w:szCs w:val="24"/>
        </w:rPr>
        <w:t xml:space="preserve">Termenul de prezentare urmează a fi respectat de entitatea de audit selectată, cu condiția ca Î.S. „Moldelectrica” să asigure prezentarea către entitatea de audit a situațiilor financiare (inclusiv a notelor explicative) necesare pentru exercițiul auditului financiar pentru anul </w:t>
      </w:r>
      <w:r w:rsidR="005A160C" w:rsidRPr="008D7CA6">
        <w:rPr>
          <w:sz w:val="24"/>
          <w:szCs w:val="24"/>
        </w:rPr>
        <w:t>202</w:t>
      </w:r>
      <w:r w:rsidR="005A160C">
        <w:rPr>
          <w:sz w:val="24"/>
          <w:szCs w:val="24"/>
        </w:rPr>
        <w:t>5</w:t>
      </w:r>
      <w:r w:rsidR="005A160C" w:rsidRPr="008D7CA6">
        <w:rPr>
          <w:sz w:val="24"/>
          <w:szCs w:val="24"/>
        </w:rPr>
        <w:t xml:space="preserve"> </w:t>
      </w:r>
      <w:r w:rsidRPr="008D7CA6">
        <w:rPr>
          <w:sz w:val="24"/>
          <w:szCs w:val="24"/>
        </w:rPr>
        <w:t xml:space="preserve">nu mai târziu de </w:t>
      </w:r>
      <w:r w:rsidR="005A160C" w:rsidRPr="008D7CA6">
        <w:rPr>
          <w:sz w:val="24"/>
          <w:szCs w:val="24"/>
        </w:rPr>
        <w:t>1</w:t>
      </w:r>
      <w:ins w:id="0" w:author="Caravaeva Olga" w:date="2025-06-30T16:16:00Z">
        <w:r w:rsidR="00083A82">
          <w:rPr>
            <w:sz w:val="24"/>
            <w:szCs w:val="24"/>
          </w:rPr>
          <w:t>5</w:t>
        </w:r>
      </w:ins>
      <w:del w:id="1" w:author="Caravaeva Olga" w:date="2025-06-30T16:16:00Z">
        <w:r w:rsidR="005A160C" w:rsidDel="00083A82">
          <w:rPr>
            <w:sz w:val="24"/>
            <w:szCs w:val="24"/>
          </w:rPr>
          <w:delText>6</w:delText>
        </w:r>
      </w:del>
      <w:r w:rsidR="005A160C" w:rsidRPr="008D7CA6">
        <w:rPr>
          <w:sz w:val="24"/>
          <w:szCs w:val="24"/>
        </w:rPr>
        <w:t xml:space="preserve"> </w:t>
      </w:r>
      <w:r w:rsidRPr="008D7CA6">
        <w:rPr>
          <w:sz w:val="24"/>
          <w:szCs w:val="24"/>
        </w:rPr>
        <w:t xml:space="preserve">martie </w:t>
      </w:r>
      <w:r w:rsidR="005A160C" w:rsidRPr="008D7CA6">
        <w:rPr>
          <w:sz w:val="24"/>
          <w:szCs w:val="24"/>
        </w:rPr>
        <w:t>202</w:t>
      </w:r>
      <w:r w:rsidR="005A160C">
        <w:rPr>
          <w:sz w:val="24"/>
          <w:szCs w:val="24"/>
        </w:rPr>
        <w:t>6</w:t>
      </w:r>
      <w:r w:rsidRPr="008D7CA6">
        <w:rPr>
          <w:sz w:val="24"/>
          <w:szCs w:val="24"/>
        </w:rPr>
        <w:t>.</w:t>
      </w:r>
      <w:bookmarkStart w:id="2" w:name="_GoBack"/>
      <w:bookmarkEnd w:id="2"/>
    </w:p>
    <w:sectPr w:rsidR="00B07FBA" w:rsidRPr="008D7CA6" w:rsidSect="00E6127D">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110"/>
    <w:multiLevelType w:val="hybridMultilevel"/>
    <w:tmpl w:val="28E2D41C"/>
    <w:lvl w:ilvl="0" w:tplc="FFFFFFFF">
      <w:start w:val="1"/>
      <w:numFmt w:val="decimal"/>
      <w:lvlText w:val="%1."/>
      <w:lvlJc w:val="left"/>
      <w:pPr>
        <w:ind w:left="213" w:hanging="360"/>
      </w:pPr>
      <w:rPr>
        <w:rFonts w:hint="default"/>
      </w:rPr>
    </w:lvl>
    <w:lvl w:ilvl="1" w:tplc="FFFFFFFF">
      <w:start w:val="1"/>
      <w:numFmt w:val="lowerLetter"/>
      <w:lvlText w:val="%2."/>
      <w:lvlJc w:val="left"/>
      <w:pPr>
        <w:ind w:left="1203" w:hanging="360"/>
      </w:pPr>
    </w:lvl>
    <w:lvl w:ilvl="2" w:tplc="FFFFFFFF" w:tentative="1">
      <w:start w:val="1"/>
      <w:numFmt w:val="lowerRoman"/>
      <w:lvlText w:val="%3."/>
      <w:lvlJc w:val="right"/>
      <w:pPr>
        <w:ind w:left="1923" w:hanging="180"/>
      </w:pPr>
    </w:lvl>
    <w:lvl w:ilvl="3" w:tplc="FFFFFFFF" w:tentative="1">
      <w:start w:val="1"/>
      <w:numFmt w:val="decimal"/>
      <w:lvlText w:val="%4."/>
      <w:lvlJc w:val="left"/>
      <w:pPr>
        <w:ind w:left="2643" w:hanging="360"/>
      </w:pPr>
    </w:lvl>
    <w:lvl w:ilvl="4" w:tplc="FFFFFFFF" w:tentative="1">
      <w:start w:val="1"/>
      <w:numFmt w:val="lowerLetter"/>
      <w:lvlText w:val="%5."/>
      <w:lvlJc w:val="left"/>
      <w:pPr>
        <w:ind w:left="3363" w:hanging="360"/>
      </w:pPr>
    </w:lvl>
    <w:lvl w:ilvl="5" w:tplc="FFFFFFFF" w:tentative="1">
      <w:start w:val="1"/>
      <w:numFmt w:val="lowerRoman"/>
      <w:lvlText w:val="%6."/>
      <w:lvlJc w:val="right"/>
      <w:pPr>
        <w:ind w:left="4083" w:hanging="180"/>
      </w:pPr>
    </w:lvl>
    <w:lvl w:ilvl="6" w:tplc="FFFFFFFF" w:tentative="1">
      <w:start w:val="1"/>
      <w:numFmt w:val="decimal"/>
      <w:lvlText w:val="%7."/>
      <w:lvlJc w:val="left"/>
      <w:pPr>
        <w:ind w:left="4803" w:hanging="360"/>
      </w:pPr>
    </w:lvl>
    <w:lvl w:ilvl="7" w:tplc="FFFFFFFF" w:tentative="1">
      <w:start w:val="1"/>
      <w:numFmt w:val="lowerLetter"/>
      <w:lvlText w:val="%8."/>
      <w:lvlJc w:val="left"/>
      <w:pPr>
        <w:ind w:left="5523" w:hanging="360"/>
      </w:pPr>
    </w:lvl>
    <w:lvl w:ilvl="8" w:tplc="FFFFFFFF" w:tentative="1">
      <w:start w:val="1"/>
      <w:numFmt w:val="lowerRoman"/>
      <w:lvlText w:val="%9."/>
      <w:lvlJc w:val="right"/>
      <w:pPr>
        <w:ind w:left="6243" w:hanging="180"/>
      </w:pPr>
    </w:lvl>
  </w:abstractNum>
  <w:abstractNum w:abstractNumId="1" w15:restartNumberingAfterBreak="0">
    <w:nsid w:val="088A50F2"/>
    <w:multiLevelType w:val="hybridMultilevel"/>
    <w:tmpl w:val="4AD652B0"/>
    <w:lvl w:ilvl="0" w:tplc="CF28EB5A">
      <w:start w:val="1"/>
      <w:numFmt w:val="bullet"/>
      <w:lvlText w:val="-"/>
      <w:lvlJc w:val="left"/>
      <w:pPr>
        <w:ind w:left="1429" w:hanging="360"/>
      </w:pPr>
      <w:rPr>
        <w:rFonts w:ascii="Times New Roman" w:eastAsia="Times New Roman" w:hAnsi="Times New Roman" w:cs="Times New Roman" w:hint="default"/>
      </w:rPr>
    </w:lvl>
    <w:lvl w:ilvl="1" w:tplc="CF28EB5A">
      <w:start w:val="1"/>
      <w:numFmt w:val="bullet"/>
      <w:lvlText w:val="-"/>
      <w:lvlJc w:val="left"/>
      <w:pPr>
        <w:ind w:left="2149" w:hanging="36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A43C6B"/>
    <w:multiLevelType w:val="hybridMultilevel"/>
    <w:tmpl w:val="1A4E6A0A"/>
    <w:lvl w:ilvl="0" w:tplc="45EA8446">
      <w:start w:val="5"/>
      <w:numFmt w:val="decimal"/>
      <w:lvlText w:val="%1."/>
      <w:lvlJc w:val="left"/>
      <w:pPr>
        <w:ind w:left="720" w:hanging="360"/>
      </w:pPr>
      <w:rPr>
        <w:rFonts w:hint="default"/>
        <w:color w:val="111111"/>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E4A77"/>
    <w:multiLevelType w:val="multilevel"/>
    <w:tmpl w:val="1826B94C"/>
    <w:lvl w:ilvl="0">
      <w:start w:val="1"/>
      <w:numFmt w:val="decimal"/>
      <w:lvlText w:val="%1."/>
      <w:lvlJc w:val="left"/>
      <w:pPr>
        <w:ind w:left="1211"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4327465"/>
    <w:multiLevelType w:val="hybridMultilevel"/>
    <w:tmpl w:val="A2C27D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4C4AC6"/>
    <w:multiLevelType w:val="hybridMultilevel"/>
    <w:tmpl w:val="397CAABE"/>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A860E398">
      <w:start w:val="1"/>
      <w:numFmt w:val="lowerLetter"/>
      <w:lvlText w:val="(%3)"/>
      <w:lvlJc w:val="left"/>
      <w:pPr>
        <w:ind w:left="630" w:hanging="360"/>
      </w:pPr>
      <w:rPr>
        <w:rFonts w:hint="default"/>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897EB1"/>
    <w:multiLevelType w:val="hybridMultilevel"/>
    <w:tmpl w:val="2628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468CF"/>
    <w:multiLevelType w:val="hybridMultilevel"/>
    <w:tmpl w:val="28E2D41C"/>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050055"/>
    <w:multiLevelType w:val="hybridMultilevel"/>
    <w:tmpl w:val="28E2D41C"/>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BB0778"/>
    <w:multiLevelType w:val="hybridMultilevel"/>
    <w:tmpl w:val="5636C456"/>
    <w:lvl w:ilvl="0" w:tplc="B52C0152">
      <w:start w:val="1"/>
      <w:numFmt w:val="lowerLetter"/>
      <w:lvlText w:val="(%1)"/>
      <w:lvlJc w:val="left"/>
      <w:pPr>
        <w:ind w:left="253" w:hanging="347"/>
      </w:pPr>
      <w:rPr>
        <w:rFonts w:ascii="Times New Roman" w:eastAsia="Times New Roman" w:hAnsi="Times New Roman" w:cs="Times New Roman" w:hint="default"/>
        <w:b w:val="0"/>
        <w:bCs w:val="0"/>
        <w:i w:val="0"/>
        <w:iCs w:val="0"/>
        <w:spacing w:val="-1"/>
        <w:w w:val="99"/>
        <w:sz w:val="23"/>
        <w:szCs w:val="23"/>
        <w:lang w:val="ro-RO" w:eastAsia="en-US" w:bidi="ar-SA"/>
      </w:rPr>
    </w:lvl>
    <w:lvl w:ilvl="1" w:tplc="11DA1B2E">
      <w:numFmt w:val="bullet"/>
      <w:lvlText w:val="•"/>
      <w:lvlJc w:val="left"/>
      <w:pPr>
        <w:ind w:left="946" w:hanging="347"/>
      </w:pPr>
      <w:rPr>
        <w:rFonts w:hint="default"/>
        <w:lang w:val="ro-RO" w:eastAsia="en-US" w:bidi="ar-SA"/>
      </w:rPr>
    </w:lvl>
    <w:lvl w:ilvl="2" w:tplc="1DA80516">
      <w:numFmt w:val="bullet"/>
      <w:lvlText w:val="•"/>
      <w:lvlJc w:val="left"/>
      <w:pPr>
        <w:ind w:left="1632" w:hanging="347"/>
      </w:pPr>
      <w:rPr>
        <w:rFonts w:hint="default"/>
        <w:lang w:val="ro-RO" w:eastAsia="en-US" w:bidi="ar-SA"/>
      </w:rPr>
    </w:lvl>
    <w:lvl w:ilvl="3" w:tplc="68E2310E">
      <w:numFmt w:val="bullet"/>
      <w:lvlText w:val="•"/>
      <w:lvlJc w:val="left"/>
      <w:pPr>
        <w:ind w:left="2319" w:hanging="347"/>
      </w:pPr>
      <w:rPr>
        <w:rFonts w:hint="default"/>
        <w:lang w:val="ro-RO" w:eastAsia="en-US" w:bidi="ar-SA"/>
      </w:rPr>
    </w:lvl>
    <w:lvl w:ilvl="4" w:tplc="6FDA755A">
      <w:numFmt w:val="bullet"/>
      <w:lvlText w:val="•"/>
      <w:lvlJc w:val="left"/>
      <w:pPr>
        <w:ind w:left="3005" w:hanging="347"/>
      </w:pPr>
      <w:rPr>
        <w:rFonts w:hint="default"/>
        <w:lang w:val="ro-RO" w:eastAsia="en-US" w:bidi="ar-SA"/>
      </w:rPr>
    </w:lvl>
    <w:lvl w:ilvl="5" w:tplc="5C4E8DF6">
      <w:numFmt w:val="bullet"/>
      <w:lvlText w:val="•"/>
      <w:lvlJc w:val="left"/>
      <w:pPr>
        <w:ind w:left="3692" w:hanging="347"/>
      </w:pPr>
      <w:rPr>
        <w:rFonts w:hint="default"/>
        <w:lang w:val="ro-RO" w:eastAsia="en-US" w:bidi="ar-SA"/>
      </w:rPr>
    </w:lvl>
    <w:lvl w:ilvl="6" w:tplc="8EAE1A02">
      <w:numFmt w:val="bullet"/>
      <w:lvlText w:val="•"/>
      <w:lvlJc w:val="left"/>
      <w:pPr>
        <w:ind w:left="4378" w:hanging="347"/>
      </w:pPr>
      <w:rPr>
        <w:rFonts w:hint="default"/>
        <w:lang w:val="ro-RO" w:eastAsia="en-US" w:bidi="ar-SA"/>
      </w:rPr>
    </w:lvl>
    <w:lvl w:ilvl="7" w:tplc="FD0A26EC">
      <w:numFmt w:val="bullet"/>
      <w:lvlText w:val="•"/>
      <w:lvlJc w:val="left"/>
      <w:pPr>
        <w:ind w:left="5064" w:hanging="347"/>
      </w:pPr>
      <w:rPr>
        <w:rFonts w:hint="default"/>
        <w:lang w:val="ro-RO" w:eastAsia="en-US" w:bidi="ar-SA"/>
      </w:rPr>
    </w:lvl>
    <w:lvl w:ilvl="8" w:tplc="A71EAD0A">
      <w:numFmt w:val="bullet"/>
      <w:lvlText w:val="•"/>
      <w:lvlJc w:val="left"/>
      <w:pPr>
        <w:ind w:left="5751" w:hanging="347"/>
      </w:pPr>
      <w:rPr>
        <w:rFonts w:hint="default"/>
        <w:lang w:val="ro-RO" w:eastAsia="en-US" w:bidi="ar-SA"/>
      </w:rPr>
    </w:lvl>
  </w:abstractNum>
  <w:abstractNum w:abstractNumId="10" w15:restartNumberingAfterBreak="0">
    <w:nsid w:val="2E564CA8"/>
    <w:multiLevelType w:val="hybridMultilevel"/>
    <w:tmpl w:val="313C4B1C"/>
    <w:lvl w:ilvl="0" w:tplc="C5B66E70">
      <w:start w:val="1"/>
      <w:numFmt w:val="upperLetter"/>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2D37AF5"/>
    <w:multiLevelType w:val="hybridMultilevel"/>
    <w:tmpl w:val="A3740F24"/>
    <w:lvl w:ilvl="0" w:tplc="14F8BAC6">
      <w:start w:val="1"/>
      <w:numFmt w:val="lowerRoman"/>
      <w:lvlText w:val="(%1)"/>
      <w:lvlJc w:val="left"/>
      <w:pPr>
        <w:ind w:left="859" w:hanging="622"/>
      </w:pPr>
      <w:rPr>
        <w:spacing w:val="-1"/>
        <w:w w:val="99"/>
        <w:lang w:val="ro-RO" w:eastAsia="en-US" w:bidi="ar-SA"/>
      </w:rPr>
    </w:lvl>
    <w:lvl w:ilvl="1" w:tplc="EE000B6E">
      <w:numFmt w:val="bullet"/>
      <w:lvlText w:val="•"/>
      <w:lvlJc w:val="left"/>
      <w:pPr>
        <w:ind w:left="1489" w:hanging="622"/>
      </w:pPr>
      <w:rPr>
        <w:lang w:val="ro-RO" w:eastAsia="en-US" w:bidi="ar-SA"/>
      </w:rPr>
    </w:lvl>
    <w:lvl w:ilvl="2" w:tplc="CC406870">
      <w:numFmt w:val="bullet"/>
      <w:lvlText w:val="•"/>
      <w:lvlJc w:val="left"/>
      <w:pPr>
        <w:ind w:left="2118" w:hanging="622"/>
      </w:pPr>
      <w:rPr>
        <w:lang w:val="ro-RO" w:eastAsia="en-US" w:bidi="ar-SA"/>
      </w:rPr>
    </w:lvl>
    <w:lvl w:ilvl="3" w:tplc="16981C10">
      <w:numFmt w:val="bullet"/>
      <w:lvlText w:val="•"/>
      <w:lvlJc w:val="left"/>
      <w:pPr>
        <w:ind w:left="2747" w:hanging="622"/>
      </w:pPr>
      <w:rPr>
        <w:lang w:val="ro-RO" w:eastAsia="en-US" w:bidi="ar-SA"/>
      </w:rPr>
    </w:lvl>
    <w:lvl w:ilvl="4" w:tplc="E18A1574">
      <w:numFmt w:val="bullet"/>
      <w:lvlText w:val="•"/>
      <w:lvlJc w:val="left"/>
      <w:pPr>
        <w:ind w:left="3377" w:hanging="622"/>
      </w:pPr>
      <w:rPr>
        <w:lang w:val="ro-RO" w:eastAsia="en-US" w:bidi="ar-SA"/>
      </w:rPr>
    </w:lvl>
    <w:lvl w:ilvl="5" w:tplc="84B6B404">
      <w:numFmt w:val="bullet"/>
      <w:lvlText w:val="•"/>
      <w:lvlJc w:val="left"/>
      <w:pPr>
        <w:ind w:left="4006" w:hanging="622"/>
      </w:pPr>
      <w:rPr>
        <w:lang w:val="ro-RO" w:eastAsia="en-US" w:bidi="ar-SA"/>
      </w:rPr>
    </w:lvl>
    <w:lvl w:ilvl="6" w:tplc="7E3096C0">
      <w:numFmt w:val="bullet"/>
      <w:lvlText w:val="•"/>
      <w:lvlJc w:val="left"/>
      <w:pPr>
        <w:ind w:left="4635" w:hanging="622"/>
      </w:pPr>
      <w:rPr>
        <w:lang w:val="ro-RO" w:eastAsia="en-US" w:bidi="ar-SA"/>
      </w:rPr>
    </w:lvl>
    <w:lvl w:ilvl="7" w:tplc="F1BC540E">
      <w:numFmt w:val="bullet"/>
      <w:lvlText w:val="•"/>
      <w:lvlJc w:val="left"/>
      <w:pPr>
        <w:ind w:left="5265" w:hanging="622"/>
      </w:pPr>
      <w:rPr>
        <w:lang w:val="ro-RO" w:eastAsia="en-US" w:bidi="ar-SA"/>
      </w:rPr>
    </w:lvl>
    <w:lvl w:ilvl="8" w:tplc="F5BCC256">
      <w:numFmt w:val="bullet"/>
      <w:lvlText w:val="•"/>
      <w:lvlJc w:val="left"/>
      <w:pPr>
        <w:ind w:left="5894" w:hanging="622"/>
      </w:pPr>
      <w:rPr>
        <w:lang w:val="ro-RO" w:eastAsia="en-US" w:bidi="ar-SA"/>
      </w:rPr>
    </w:lvl>
  </w:abstractNum>
  <w:abstractNum w:abstractNumId="12" w15:restartNumberingAfterBreak="0">
    <w:nsid w:val="35BC39CE"/>
    <w:multiLevelType w:val="hybridMultilevel"/>
    <w:tmpl w:val="93F23C80"/>
    <w:lvl w:ilvl="0" w:tplc="ADEE1BFE">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579D0"/>
    <w:multiLevelType w:val="hybridMultilevel"/>
    <w:tmpl w:val="C3D669F2"/>
    <w:lvl w:ilvl="0" w:tplc="FA2CF21C">
      <w:start w:val="2"/>
      <w:numFmt w:val="lowerRoman"/>
      <w:lvlText w:val="(%1)"/>
      <w:lvlJc w:val="left"/>
      <w:pPr>
        <w:ind w:left="708" w:hanging="447"/>
        <w:jc w:val="right"/>
      </w:pPr>
      <w:rPr>
        <w:rFonts w:ascii="Times New Roman" w:eastAsia="Times New Roman" w:hAnsi="Times New Roman" w:cs="Times New Roman" w:hint="default"/>
        <w:b w:val="0"/>
        <w:bCs w:val="0"/>
        <w:i w:val="0"/>
        <w:iCs w:val="0"/>
        <w:spacing w:val="-1"/>
        <w:w w:val="98"/>
        <w:sz w:val="23"/>
        <w:szCs w:val="23"/>
        <w:lang w:val="ro-RO" w:eastAsia="en-US" w:bidi="ar-SA"/>
      </w:rPr>
    </w:lvl>
    <w:lvl w:ilvl="1" w:tplc="9D66D0E6">
      <w:numFmt w:val="bullet"/>
      <w:lvlText w:val="•"/>
      <w:lvlJc w:val="left"/>
      <w:pPr>
        <w:ind w:left="1344" w:hanging="447"/>
      </w:pPr>
      <w:rPr>
        <w:rFonts w:hint="default"/>
        <w:lang w:val="ro-RO" w:eastAsia="en-US" w:bidi="ar-SA"/>
      </w:rPr>
    </w:lvl>
    <w:lvl w:ilvl="2" w:tplc="B500653E">
      <w:numFmt w:val="bullet"/>
      <w:lvlText w:val="•"/>
      <w:lvlJc w:val="left"/>
      <w:pPr>
        <w:ind w:left="1989" w:hanging="447"/>
      </w:pPr>
      <w:rPr>
        <w:rFonts w:hint="default"/>
        <w:lang w:val="ro-RO" w:eastAsia="en-US" w:bidi="ar-SA"/>
      </w:rPr>
    </w:lvl>
    <w:lvl w:ilvl="3" w:tplc="67C21850">
      <w:numFmt w:val="bullet"/>
      <w:lvlText w:val="•"/>
      <w:lvlJc w:val="left"/>
      <w:pPr>
        <w:ind w:left="2634" w:hanging="447"/>
      </w:pPr>
      <w:rPr>
        <w:rFonts w:hint="default"/>
        <w:lang w:val="ro-RO" w:eastAsia="en-US" w:bidi="ar-SA"/>
      </w:rPr>
    </w:lvl>
    <w:lvl w:ilvl="4" w:tplc="15605AF0">
      <w:numFmt w:val="bullet"/>
      <w:lvlText w:val="•"/>
      <w:lvlJc w:val="left"/>
      <w:pPr>
        <w:ind w:left="3279" w:hanging="447"/>
      </w:pPr>
      <w:rPr>
        <w:rFonts w:hint="default"/>
        <w:lang w:val="ro-RO" w:eastAsia="en-US" w:bidi="ar-SA"/>
      </w:rPr>
    </w:lvl>
    <w:lvl w:ilvl="5" w:tplc="1480F0D4">
      <w:numFmt w:val="bullet"/>
      <w:lvlText w:val="•"/>
      <w:lvlJc w:val="left"/>
      <w:pPr>
        <w:ind w:left="3923" w:hanging="447"/>
      </w:pPr>
      <w:rPr>
        <w:rFonts w:hint="default"/>
        <w:lang w:val="ro-RO" w:eastAsia="en-US" w:bidi="ar-SA"/>
      </w:rPr>
    </w:lvl>
    <w:lvl w:ilvl="6" w:tplc="935EE840">
      <w:numFmt w:val="bullet"/>
      <w:lvlText w:val="•"/>
      <w:lvlJc w:val="left"/>
      <w:pPr>
        <w:ind w:left="4568" w:hanging="447"/>
      </w:pPr>
      <w:rPr>
        <w:rFonts w:hint="default"/>
        <w:lang w:val="ro-RO" w:eastAsia="en-US" w:bidi="ar-SA"/>
      </w:rPr>
    </w:lvl>
    <w:lvl w:ilvl="7" w:tplc="912CAEE2">
      <w:numFmt w:val="bullet"/>
      <w:lvlText w:val="•"/>
      <w:lvlJc w:val="left"/>
      <w:pPr>
        <w:ind w:left="5213" w:hanging="447"/>
      </w:pPr>
      <w:rPr>
        <w:rFonts w:hint="default"/>
        <w:lang w:val="ro-RO" w:eastAsia="en-US" w:bidi="ar-SA"/>
      </w:rPr>
    </w:lvl>
    <w:lvl w:ilvl="8" w:tplc="85885626">
      <w:numFmt w:val="bullet"/>
      <w:lvlText w:val="•"/>
      <w:lvlJc w:val="left"/>
      <w:pPr>
        <w:ind w:left="5858" w:hanging="447"/>
      </w:pPr>
      <w:rPr>
        <w:rFonts w:hint="default"/>
        <w:lang w:val="ro-RO" w:eastAsia="en-US" w:bidi="ar-SA"/>
      </w:rPr>
    </w:lvl>
  </w:abstractNum>
  <w:abstractNum w:abstractNumId="14" w15:restartNumberingAfterBreak="0">
    <w:nsid w:val="4CED5A2C"/>
    <w:multiLevelType w:val="hybridMultilevel"/>
    <w:tmpl w:val="28E2D41C"/>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CF2461"/>
    <w:multiLevelType w:val="hybridMultilevel"/>
    <w:tmpl w:val="D5129AEE"/>
    <w:lvl w:ilvl="0" w:tplc="04090017">
      <w:start w:val="1"/>
      <w:numFmt w:val="lowerLetter"/>
      <w:lvlText w:val="%1)"/>
      <w:lvlJc w:val="left"/>
      <w:pPr>
        <w:ind w:left="1429" w:hanging="360"/>
      </w:pPr>
    </w:lvl>
    <w:lvl w:ilvl="1" w:tplc="411E66AE">
      <w:start w:val="1"/>
      <w:numFmt w:val="bullet"/>
      <w:lvlText w:val="-"/>
      <w:lvlJc w:val="left"/>
      <w:pPr>
        <w:ind w:left="2149" w:hanging="360"/>
      </w:pPr>
      <w:rPr>
        <w:rFonts w:ascii="Cambria" w:eastAsia="Times New Roman" w:hAnsi="Cambria"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05A6278"/>
    <w:multiLevelType w:val="hybridMultilevel"/>
    <w:tmpl w:val="1654F2A0"/>
    <w:lvl w:ilvl="0" w:tplc="6DFE4ABA">
      <w:start w:val="3"/>
      <w:numFmt w:val="upperLetter"/>
      <w:lvlText w:val="%1."/>
      <w:lvlJc w:val="left"/>
      <w:pPr>
        <w:ind w:left="450" w:hanging="360"/>
      </w:pPr>
      <w:rPr>
        <w:rFonts w:hint="default"/>
        <w:color w:val="auto"/>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17123A4"/>
    <w:multiLevelType w:val="hybridMultilevel"/>
    <w:tmpl w:val="EE2239CE"/>
    <w:lvl w:ilvl="0" w:tplc="DD7C73DE">
      <w:start w:val="1"/>
      <w:numFmt w:val="lowerLetter"/>
      <w:lvlText w:val="(%1)"/>
      <w:lvlJc w:val="left"/>
      <w:pPr>
        <w:ind w:left="206" w:hanging="363"/>
      </w:pPr>
      <w:rPr>
        <w:rFonts w:ascii="Times New Roman" w:eastAsia="Times New Roman" w:hAnsi="Times New Roman" w:cs="Times New Roman" w:hint="default"/>
        <w:b w:val="0"/>
        <w:bCs w:val="0"/>
        <w:i w:val="0"/>
        <w:iCs w:val="0"/>
        <w:spacing w:val="-1"/>
        <w:w w:val="97"/>
        <w:sz w:val="23"/>
        <w:szCs w:val="23"/>
        <w:lang w:val="ro-RO" w:eastAsia="en-US" w:bidi="ar-SA"/>
      </w:rPr>
    </w:lvl>
    <w:lvl w:ilvl="1" w:tplc="7CC4DC08">
      <w:numFmt w:val="bullet"/>
      <w:lvlText w:val="•"/>
      <w:lvlJc w:val="left"/>
      <w:pPr>
        <w:ind w:left="886" w:hanging="363"/>
      </w:pPr>
      <w:rPr>
        <w:rFonts w:hint="default"/>
        <w:lang w:val="ro-RO" w:eastAsia="en-US" w:bidi="ar-SA"/>
      </w:rPr>
    </w:lvl>
    <w:lvl w:ilvl="2" w:tplc="D184681C">
      <w:numFmt w:val="bullet"/>
      <w:lvlText w:val="•"/>
      <w:lvlJc w:val="left"/>
      <w:pPr>
        <w:ind w:left="1572" w:hanging="363"/>
      </w:pPr>
      <w:rPr>
        <w:rFonts w:hint="default"/>
        <w:lang w:val="ro-RO" w:eastAsia="en-US" w:bidi="ar-SA"/>
      </w:rPr>
    </w:lvl>
    <w:lvl w:ilvl="3" w:tplc="7272F80A">
      <w:numFmt w:val="bullet"/>
      <w:lvlText w:val="•"/>
      <w:lvlJc w:val="left"/>
      <w:pPr>
        <w:ind w:left="2258" w:hanging="363"/>
      </w:pPr>
      <w:rPr>
        <w:rFonts w:hint="default"/>
        <w:lang w:val="ro-RO" w:eastAsia="en-US" w:bidi="ar-SA"/>
      </w:rPr>
    </w:lvl>
    <w:lvl w:ilvl="4" w:tplc="324E5D2C">
      <w:numFmt w:val="bullet"/>
      <w:lvlText w:val="•"/>
      <w:lvlJc w:val="left"/>
      <w:pPr>
        <w:ind w:left="2944" w:hanging="363"/>
      </w:pPr>
      <w:rPr>
        <w:rFonts w:hint="default"/>
        <w:lang w:val="ro-RO" w:eastAsia="en-US" w:bidi="ar-SA"/>
      </w:rPr>
    </w:lvl>
    <w:lvl w:ilvl="5" w:tplc="F8DA7AC0">
      <w:numFmt w:val="bullet"/>
      <w:lvlText w:val="•"/>
      <w:lvlJc w:val="left"/>
      <w:pPr>
        <w:ind w:left="3630" w:hanging="363"/>
      </w:pPr>
      <w:rPr>
        <w:rFonts w:hint="default"/>
        <w:lang w:val="ro-RO" w:eastAsia="en-US" w:bidi="ar-SA"/>
      </w:rPr>
    </w:lvl>
    <w:lvl w:ilvl="6" w:tplc="AB76782E">
      <w:numFmt w:val="bullet"/>
      <w:lvlText w:val="•"/>
      <w:lvlJc w:val="left"/>
      <w:pPr>
        <w:ind w:left="4316" w:hanging="363"/>
      </w:pPr>
      <w:rPr>
        <w:rFonts w:hint="default"/>
        <w:lang w:val="ro-RO" w:eastAsia="en-US" w:bidi="ar-SA"/>
      </w:rPr>
    </w:lvl>
    <w:lvl w:ilvl="7" w:tplc="1C1E2902">
      <w:numFmt w:val="bullet"/>
      <w:lvlText w:val="•"/>
      <w:lvlJc w:val="left"/>
      <w:pPr>
        <w:ind w:left="5003" w:hanging="363"/>
      </w:pPr>
      <w:rPr>
        <w:rFonts w:hint="default"/>
        <w:lang w:val="ro-RO" w:eastAsia="en-US" w:bidi="ar-SA"/>
      </w:rPr>
    </w:lvl>
    <w:lvl w:ilvl="8" w:tplc="7F00B684">
      <w:numFmt w:val="bullet"/>
      <w:lvlText w:val="•"/>
      <w:lvlJc w:val="left"/>
      <w:pPr>
        <w:ind w:left="5689" w:hanging="363"/>
      </w:pPr>
      <w:rPr>
        <w:rFonts w:hint="default"/>
        <w:lang w:val="ro-RO" w:eastAsia="en-US" w:bidi="ar-SA"/>
      </w:rPr>
    </w:lvl>
  </w:abstractNum>
  <w:abstractNum w:abstractNumId="18" w15:restartNumberingAfterBreak="0">
    <w:nsid w:val="60E462DE"/>
    <w:multiLevelType w:val="hybridMultilevel"/>
    <w:tmpl w:val="679E8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B208D"/>
    <w:multiLevelType w:val="hybridMultilevel"/>
    <w:tmpl w:val="28E2D41C"/>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431BD6"/>
    <w:multiLevelType w:val="hybridMultilevel"/>
    <w:tmpl w:val="27962E8C"/>
    <w:lvl w:ilvl="0" w:tplc="1F14BA1E">
      <w:start w:val="1"/>
      <w:numFmt w:val="lowerLetter"/>
      <w:lvlText w:val="(%1)"/>
      <w:lvlJc w:val="left"/>
      <w:pPr>
        <w:ind w:left="258" w:hanging="295"/>
      </w:pPr>
      <w:rPr>
        <w:rFonts w:ascii="Times New Roman" w:eastAsia="Times New Roman" w:hAnsi="Times New Roman" w:cs="Times New Roman" w:hint="default"/>
        <w:b w:val="0"/>
        <w:bCs w:val="0"/>
        <w:i w:val="0"/>
        <w:iCs w:val="0"/>
        <w:spacing w:val="-1"/>
        <w:w w:val="97"/>
        <w:sz w:val="23"/>
        <w:szCs w:val="23"/>
        <w:lang w:val="ro-RO" w:eastAsia="en-US" w:bidi="ar-SA"/>
      </w:rPr>
    </w:lvl>
    <w:lvl w:ilvl="1" w:tplc="BEA07526">
      <w:numFmt w:val="bullet"/>
      <w:lvlText w:val="•"/>
      <w:lvlJc w:val="left"/>
      <w:pPr>
        <w:ind w:left="946" w:hanging="295"/>
      </w:pPr>
      <w:rPr>
        <w:rFonts w:hint="default"/>
        <w:lang w:val="ro-RO" w:eastAsia="en-US" w:bidi="ar-SA"/>
      </w:rPr>
    </w:lvl>
    <w:lvl w:ilvl="2" w:tplc="A2FC0E56">
      <w:numFmt w:val="bullet"/>
      <w:lvlText w:val="•"/>
      <w:lvlJc w:val="left"/>
      <w:pPr>
        <w:ind w:left="1632" w:hanging="295"/>
      </w:pPr>
      <w:rPr>
        <w:rFonts w:hint="default"/>
        <w:lang w:val="ro-RO" w:eastAsia="en-US" w:bidi="ar-SA"/>
      </w:rPr>
    </w:lvl>
    <w:lvl w:ilvl="3" w:tplc="7B8E5A74">
      <w:numFmt w:val="bullet"/>
      <w:lvlText w:val="•"/>
      <w:lvlJc w:val="left"/>
      <w:pPr>
        <w:ind w:left="2319" w:hanging="295"/>
      </w:pPr>
      <w:rPr>
        <w:rFonts w:hint="default"/>
        <w:lang w:val="ro-RO" w:eastAsia="en-US" w:bidi="ar-SA"/>
      </w:rPr>
    </w:lvl>
    <w:lvl w:ilvl="4" w:tplc="96E09C6C">
      <w:numFmt w:val="bullet"/>
      <w:lvlText w:val="•"/>
      <w:lvlJc w:val="left"/>
      <w:pPr>
        <w:ind w:left="3005" w:hanging="295"/>
      </w:pPr>
      <w:rPr>
        <w:rFonts w:hint="default"/>
        <w:lang w:val="ro-RO" w:eastAsia="en-US" w:bidi="ar-SA"/>
      </w:rPr>
    </w:lvl>
    <w:lvl w:ilvl="5" w:tplc="40D0E068">
      <w:numFmt w:val="bullet"/>
      <w:lvlText w:val="•"/>
      <w:lvlJc w:val="left"/>
      <w:pPr>
        <w:ind w:left="3692" w:hanging="295"/>
      </w:pPr>
      <w:rPr>
        <w:rFonts w:hint="default"/>
        <w:lang w:val="ro-RO" w:eastAsia="en-US" w:bidi="ar-SA"/>
      </w:rPr>
    </w:lvl>
    <w:lvl w:ilvl="6" w:tplc="91BECD82">
      <w:numFmt w:val="bullet"/>
      <w:lvlText w:val="•"/>
      <w:lvlJc w:val="left"/>
      <w:pPr>
        <w:ind w:left="4378" w:hanging="295"/>
      </w:pPr>
      <w:rPr>
        <w:rFonts w:hint="default"/>
        <w:lang w:val="ro-RO" w:eastAsia="en-US" w:bidi="ar-SA"/>
      </w:rPr>
    </w:lvl>
    <w:lvl w:ilvl="7" w:tplc="8CF2B7C6">
      <w:numFmt w:val="bullet"/>
      <w:lvlText w:val="•"/>
      <w:lvlJc w:val="left"/>
      <w:pPr>
        <w:ind w:left="5064" w:hanging="295"/>
      </w:pPr>
      <w:rPr>
        <w:rFonts w:hint="default"/>
        <w:lang w:val="ro-RO" w:eastAsia="en-US" w:bidi="ar-SA"/>
      </w:rPr>
    </w:lvl>
    <w:lvl w:ilvl="8" w:tplc="AD90107E">
      <w:numFmt w:val="bullet"/>
      <w:lvlText w:val="•"/>
      <w:lvlJc w:val="left"/>
      <w:pPr>
        <w:ind w:left="5751" w:hanging="295"/>
      </w:pPr>
      <w:rPr>
        <w:rFonts w:hint="default"/>
        <w:lang w:val="ro-RO" w:eastAsia="en-US" w:bidi="ar-SA"/>
      </w:rPr>
    </w:lvl>
  </w:abstractNum>
  <w:abstractNum w:abstractNumId="21" w15:restartNumberingAfterBreak="0">
    <w:nsid w:val="64D811C7"/>
    <w:multiLevelType w:val="multilevel"/>
    <w:tmpl w:val="600893AE"/>
    <w:lvl w:ilvl="0">
      <w:start w:val="1"/>
      <w:numFmt w:val="decimal"/>
      <w:lvlText w:val="%1"/>
      <w:lvlJc w:val="left"/>
      <w:pPr>
        <w:ind w:left="1315" w:hanging="431"/>
      </w:pPr>
      <w:rPr>
        <w:rFonts w:hint="default"/>
        <w:lang w:val="ro-RO" w:eastAsia="en-US" w:bidi="ar-SA"/>
      </w:rPr>
    </w:lvl>
    <w:lvl w:ilvl="1">
      <w:start w:val="1"/>
      <w:numFmt w:val="decimal"/>
      <w:lvlText w:val="%1.%2"/>
      <w:lvlJc w:val="left"/>
      <w:pPr>
        <w:ind w:left="1315" w:hanging="431"/>
      </w:pPr>
      <w:rPr>
        <w:rFonts w:hint="default"/>
        <w:w w:val="94"/>
        <w:lang w:val="ro-RO" w:eastAsia="en-US" w:bidi="ar-SA"/>
      </w:rPr>
    </w:lvl>
    <w:lvl w:ilvl="2">
      <w:numFmt w:val="bullet"/>
      <w:lvlText w:val="•"/>
      <w:lvlJc w:val="left"/>
      <w:pPr>
        <w:ind w:left="2964" w:hanging="431"/>
      </w:pPr>
      <w:rPr>
        <w:rFonts w:hint="default"/>
        <w:lang w:val="ro-RO" w:eastAsia="en-US" w:bidi="ar-SA"/>
      </w:rPr>
    </w:lvl>
    <w:lvl w:ilvl="3">
      <w:numFmt w:val="bullet"/>
      <w:lvlText w:val="•"/>
      <w:lvlJc w:val="left"/>
      <w:pPr>
        <w:ind w:left="3786" w:hanging="431"/>
      </w:pPr>
      <w:rPr>
        <w:rFonts w:hint="default"/>
        <w:lang w:val="ro-RO" w:eastAsia="en-US" w:bidi="ar-SA"/>
      </w:rPr>
    </w:lvl>
    <w:lvl w:ilvl="4">
      <w:numFmt w:val="bullet"/>
      <w:lvlText w:val="•"/>
      <w:lvlJc w:val="left"/>
      <w:pPr>
        <w:ind w:left="4608" w:hanging="431"/>
      </w:pPr>
      <w:rPr>
        <w:rFonts w:hint="default"/>
        <w:lang w:val="ro-RO" w:eastAsia="en-US" w:bidi="ar-SA"/>
      </w:rPr>
    </w:lvl>
    <w:lvl w:ilvl="5">
      <w:numFmt w:val="bullet"/>
      <w:lvlText w:val="•"/>
      <w:lvlJc w:val="left"/>
      <w:pPr>
        <w:ind w:left="5430" w:hanging="431"/>
      </w:pPr>
      <w:rPr>
        <w:rFonts w:hint="default"/>
        <w:lang w:val="ro-RO" w:eastAsia="en-US" w:bidi="ar-SA"/>
      </w:rPr>
    </w:lvl>
    <w:lvl w:ilvl="6">
      <w:numFmt w:val="bullet"/>
      <w:lvlText w:val="•"/>
      <w:lvlJc w:val="left"/>
      <w:pPr>
        <w:ind w:left="6252" w:hanging="431"/>
      </w:pPr>
      <w:rPr>
        <w:rFonts w:hint="default"/>
        <w:lang w:val="ro-RO" w:eastAsia="en-US" w:bidi="ar-SA"/>
      </w:rPr>
    </w:lvl>
    <w:lvl w:ilvl="7">
      <w:numFmt w:val="bullet"/>
      <w:lvlText w:val="•"/>
      <w:lvlJc w:val="left"/>
      <w:pPr>
        <w:ind w:left="7074" w:hanging="431"/>
      </w:pPr>
      <w:rPr>
        <w:rFonts w:hint="default"/>
        <w:lang w:val="ro-RO" w:eastAsia="en-US" w:bidi="ar-SA"/>
      </w:rPr>
    </w:lvl>
    <w:lvl w:ilvl="8">
      <w:numFmt w:val="bullet"/>
      <w:lvlText w:val="•"/>
      <w:lvlJc w:val="left"/>
      <w:pPr>
        <w:ind w:left="7896" w:hanging="431"/>
      </w:pPr>
      <w:rPr>
        <w:rFonts w:hint="default"/>
        <w:lang w:val="ro-RO" w:eastAsia="en-US" w:bidi="ar-SA"/>
      </w:rPr>
    </w:lvl>
  </w:abstractNum>
  <w:abstractNum w:abstractNumId="22" w15:restartNumberingAfterBreak="0">
    <w:nsid w:val="67B02B00"/>
    <w:multiLevelType w:val="hybridMultilevel"/>
    <w:tmpl w:val="A0E6112C"/>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D0C4A12E">
      <w:start w:val="1"/>
      <w:numFmt w:val="lowerRoman"/>
      <w:lvlText w:val="%3."/>
      <w:lvlJc w:val="right"/>
      <w:pPr>
        <w:ind w:left="2160" w:hanging="180"/>
      </w:pPr>
      <w:rPr>
        <w:b w:val="0"/>
        <w:bCs/>
      </w:rPr>
    </w:lvl>
    <w:lvl w:ilvl="3" w:tplc="0E46D37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35315"/>
    <w:multiLevelType w:val="hybridMultilevel"/>
    <w:tmpl w:val="D73801E6"/>
    <w:lvl w:ilvl="0" w:tplc="88884F68">
      <w:start w:val="1"/>
      <w:numFmt w:val="upperLetter"/>
      <w:lvlText w:val="%1."/>
      <w:lvlJc w:val="left"/>
      <w:pPr>
        <w:ind w:left="480" w:hanging="360"/>
      </w:pPr>
      <w:rPr>
        <w:rFonts w:hint="default"/>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7C8A13AD"/>
    <w:multiLevelType w:val="hybridMultilevel"/>
    <w:tmpl w:val="06CE79FC"/>
    <w:lvl w:ilvl="0" w:tplc="1E9A6D1E">
      <w:start w:val="1"/>
      <w:numFmt w:val="upperLetter"/>
      <w:lvlText w:val="%1."/>
      <w:lvlJc w:val="left"/>
      <w:pPr>
        <w:ind w:left="948" w:hanging="679"/>
        <w:jc w:val="right"/>
      </w:pPr>
      <w:rPr>
        <w:rFonts w:hint="default"/>
        <w:spacing w:val="-1"/>
        <w:w w:val="100"/>
        <w:lang w:val="ro-RO" w:eastAsia="en-US" w:bidi="ar-SA"/>
      </w:rPr>
    </w:lvl>
    <w:lvl w:ilvl="1" w:tplc="8DA6BEB0">
      <w:numFmt w:val="bullet"/>
      <w:lvlText w:val="•"/>
      <w:lvlJc w:val="left"/>
      <w:pPr>
        <w:ind w:left="1560" w:hanging="679"/>
      </w:pPr>
      <w:rPr>
        <w:rFonts w:hint="default"/>
        <w:lang w:val="ro-RO" w:eastAsia="en-US" w:bidi="ar-SA"/>
      </w:rPr>
    </w:lvl>
    <w:lvl w:ilvl="2" w:tplc="E30CCB04">
      <w:numFmt w:val="bullet"/>
      <w:lvlText w:val="•"/>
      <w:lvlJc w:val="left"/>
      <w:pPr>
        <w:ind w:left="2181" w:hanging="679"/>
      </w:pPr>
      <w:rPr>
        <w:rFonts w:hint="default"/>
        <w:lang w:val="ro-RO" w:eastAsia="en-US" w:bidi="ar-SA"/>
      </w:rPr>
    </w:lvl>
    <w:lvl w:ilvl="3" w:tplc="FE4E90D8">
      <w:numFmt w:val="bullet"/>
      <w:lvlText w:val="•"/>
      <w:lvlJc w:val="left"/>
      <w:pPr>
        <w:ind w:left="2802" w:hanging="679"/>
      </w:pPr>
      <w:rPr>
        <w:rFonts w:hint="default"/>
        <w:lang w:val="ro-RO" w:eastAsia="en-US" w:bidi="ar-SA"/>
      </w:rPr>
    </w:lvl>
    <w:lvl w:ilvl="4" w:tplc="1B96A6A4">
      <w:numFmt w:val="bullet"/>
      <w:lvlText w:val="•"/>
      <w:lvlJc w:val="left"/>
      <w:pPr>
        <w:ind w:left="3423" w:hanging="679"/>
      </w:pPr>
      <w:rPr>
        <w:rFonts w:hint="default"/>
        <w:lang w:val="ro-RO" w:eastAsia="en-US" w:bidi="ar-SA"/>
      </w:rPr>
    </w:lvl>
    <w:lvl w:ilvl="5" w:tplc="532AEB7C">
      <w:numFmt w:val="bullet"/>
      <w:lvlText w:val="•"/>
      <w:lvlJc w:val="left"/>
      <w:pPr>
        <w:ind w:left="4043" w:hanging="679"/>
      </w:pPr>
      <w:rPr>
        <w:rFonts w:hint="default"/>
        <w:lang w:val="ro-RO" w:eastAsia="en-US" w:bidi="ar-SA"/>
      </w:rPr>
    </w:lvl>
    <w:lvl w:ilvl="6" w:tplc="A6C42ADC">
      <w:numFmt w:val="bullet"/>
      <w:lvlText w:val="•"/>
      <w:lvlJc w:val="left"/>
      <w:pPr>
        <w:ind w:left="4664" w:hanging="679"/>
      </w:pPr>
      <w:rPr>
        <w:rFonts w:hint="default"/>
        <w:lang w:val="ro-RO" w:eastAsia="en-US" w:bidi="ar-SA"/>
      </w:rPr>
    </w:lvl>
    <w:lvl w:ilvl="7" w:tplc="A20C56EE">
      <w:numFmt w:val="bullet"/>
      <w:lvlText w:val="•"/>
      <w:lvlJc w:val="left"/>
      <w:pPr>
        <w:ind w:left="5285" w:hanging="679"/>
      </w:pPr>
      <w:rPr>
        <w:rFonts w:hint="default"/>
        <w:lang w:val="ro-RO" w:eastAsia="en-US" w:bidi="ar-SA"/>
      </w:rPr>
    </w:lvl>
    <w:lvl w:ilvl="8" w:tplc="3FEC9646">
      <w:numFmt w:val="bullet"/>
      <w:lvlText w:val="•"/>
      <w:lvlJc w:val="left"/>
      <w:pPr>
        <w:ind w:left="5906" w:hanging="679"/>
      </w:pPr>
      <w:rPr>
        <w:rFonts w:hint="default"/>
        <w:lang w:val="ro-RO" w:eastAsia="en-US" w:bidi="ar-SA"/>
      </w:rPr>
    </w:lvl>
  </w:abstractNum>
  <w:num w:numId="1">
    <w:abstractNumId w:val="22"/>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num>
  <w:num w:numId="6">
    <w:abstractNumId w:val="16"/>
  </w:num>
  <w:num w:numId="7">
    <w:abstractNumId w:val="5"/>
  </w:num>
  <w:num w:numId="8">
    <w:abstractNumId w:val="23"/>
  </w:num>
  <w:num w:numId="9">
    <w:abstractNumId w:val="22"/>
  </w:num>
  <w:num w:numId="10">
    <w:abstractNumId w:val="2"/>
  </w:num>
  <w:num w:numId="11">
    <w:abstractNumId w:val="8"/>
  </w:num>
  <w:num w:numId="12">
    <w:abstractNumId w:val="20"/>
  </w:num>
  <w:num w:numId="13">
    <w:abstractNumId w:val="9"/>
  </w:num>
  <w:num w:numId="14">
    <w:abstractNumId w:val="0"/>
  </w:num>
  <w:num w:numId="15">
    <w:abstractNumId w:val="19"/>
  </w:num>
  <w:num w:numId="16">
    <w:abstractNumId w:val="7"/>
  </w:num>
  <w:num w:numId="17">
    <w:abstractNumId w:val="14"/>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num>
  <w:num w:numId="25">
    <w:abstractNumId w:val="18"/>
  </w:num>
  <w:num w:numId="26">
    <w:abstractNumId w:val="6"/>
  </w:num>
  <w:num w:numId="27">
    <w:abstractNumId w:val="12"/>
  </w:num>
  <w:num w:numId="28">
    <w:abstractNumId w:val="4"/>
  </w:num>
  <w:num w:numId="2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avaeva Olga">
    <w15:presenceInfo w15:providerId="AD" w15:userId="S-1-5-21-3907172749-2341685502-355037163-2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8D"/>
    <w:rsid w:val="00057A14"/>
    <w:rsid w:val="00057EC6"/>
    <w:rsid w:val="0007315B"/>
    <w:rsid w:val="00083A82"/>
    <w:rsid w:val="000C3F73"/>
    <w:rsid w:val="000D2612"/>
    <w:rsid w:val="00155A8D"/>
    <w:rsid w:val="00182C44"/>
    <w:rsid w:val="00183680"/>
    <w:rsid w:val="001A7C97"/>
    <w:rsid w:val="001C21CF"/>
    <w:rsid w:val="00203E7C"/>
    <w:rsid w:val="002056C2"/>
    <w:rsid w:val="0022042F"/>
    <w:rsid w:val="00244908"/>
    <w:rsid w:val="002824AC"/>
    <w:rsid w:val="00284F75"/>
    <w:rsid w:val="002A282F"/>
    <w:rsid w:val="0033282A"/>
    <w:rsid w:val="0033450E"/>
    <w:rsid w:val="00341384"/>
    <w:rsid w:val="003B7488"/>
    <w:rsid w:val="003D7D71"/>
    <w:rsid w:val="004A6C4E"/>
    <w:rsid w:val="004C6CD3"/>
    <w:rsid w:val="004E2434"/>
    <w:rsid w:val="00512305"/>
    <w:rsid w:val="005467A6"/>
    <w:rsid w:val="00547E1B"/>
    <w:rsid w:val="005555E0"/>
    <w:rsid w:val="00556EB8"/>
    <w:rsid w:val="00577A24"/>
    <w:rsid w:val="005A160C"/>
    <w:rsid w:val="005E7AFC"/>
    <w:rsid w:val="00633C17"/>
    <w:rsid w:val="00634730"/>
    <w:rsid w:val="006624B1"/>
    <w:rsid w:val="006664F7"/>
    <w:rsid w:val="006A39B0"/>
    <w:rsid w:val="006B4ED4"/>
    <w:rsid w:val="006C27E4"/>
    <w:rsid w:val="006C7F93"/>
    <w:rsid w:val="006E4786"/>
    <w:rsid w:val="007101F4"/>
    <w:rsid w:val="007331B2"/>
    <w:rsid w:val="0074579D"/>
    <w:rsid w:val="0076022D"/>
    <w:rsid w:val="00760BE0"/>
    <w:rsid w:val="007A4B01"/>
    <w:rsid w:val="008068E6"/>
    <w:rsid w:val="00807BDC"/>
    <w:rsid w:val="008201CB"/>
    <w:rsid w:val="008B5EE6"/>
    <w:rsid w:val="008D4CB6"/>
    <w:rsid w:val="008D7CA6"/>
    <w:rsid w:val="00922653"/>
    <w:rsid w:val="00960AD0"/>
    <w:rsid w:val="00965D04"/>
    <w:rsid w:val="00972504"/>
    <w:rsid w:val="009839DB"/>
    <w:rsid w:val="00996F88"/>
    <w:rsid w:val="009A4EAF"/>
    <w:rsid w:val="009C2956"/>
    <w:rsid w:val="009C699D"/>
    <w:rsid w:val="009E1130"/>
    <w:rsid w:val="009F5FC3"/>
    <w:rsid w:val="00A32962"/>
    <w:rsid w:val="00A35422"/>
    <w:rsid w:val="00A76ACB"/>
    <w:rsid w:val="00A94DA4"/>
    <w:rsid w:val="00B07FBA"/>
    <w:rsid w:val="00B16DC1"/>
    <w:rsid w:val="00B542C8"/>
    <w:rsid w:val="00BB1BBB"/>
    <w:rsid w:val="00BB2797"/>
    <w:rsid w:val="00BB3991"/>
    <w:rsid w:val="00BD4775"/>
    <w:rsid w:val="00C35B0B"/>
    <w:rsid w:val="00C71CAE"/>
    <w:rsid w:val="00C7739A"/>
    <w:rsid w:val="00C943F6"/>
    <w:rsid w:val="00C95D8C"/>
    <w:rsid w:val="00CD5534"/>
    <w:rsid w:val="00D03976"/>
    <w:rsid w:val="00D53E41"/>
    <w:rsid w:val="00D56F59"/>
    <w:rsid w:val="00D57484"/>
    <w:rsid w:val="00D8664D"/>
    <w:rsid w:val="00DC26EF"/>
    <w:rsid w:val="00E41958"/>
    <w:rsid w:val="00E6127D"/>
    <w:rsid w:val="00E87F0A"/>
    <w:rsid w:val="00EC3137"/>
    <w:rsid w:val="00ED4160"/>
    <w:rsid w:val="00EF1318"/>
    <w:rsid w:val="00EF3484"/>
    <w:rsid w:val="00EF3B4E"/>
    <w:rsid w:val="00EF6684"/>
    <w:rsid w:val="00F057BE"/>
    <w:rsid w:val="00FC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E990"/>
  <w15:chartTrackingRefBased/>
  <w15:docId w15:val="{C0D3BC21-5F27-46E9-95A1-AE776E07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07FBA"/>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paragraph" w:styleId="1">
    <w:name w:val="heading 1"/>
    <w:basedOn w:val="a"/>
    <w:next w:val="a"/>
    <w:link w:val="10"/>
    <w:uiPriority w:val="9"/>
    <w:qFormat/>
    <w:rsid w:val="003413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B07FBA"/>
    <w:pPr>
      <w:spacing w:line="309" w:lineRule="exact"/>
      <w:ind w:left="22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B07FBA"/>
    <w:rPr>
      <w:rFonts w:ascii="Times New Roman" w:eastAsia="Times New Roman" w:hAnsi="Times New Roman" w:cs="Times New Roman"/>
      <w:kern w:val="0"/>
      <w:sz w:val="27"/>
      <w:szCs w:val="27"/>
      <w:lang w:val="ro-RO"/>
      <w14:ligatures w14:val="none"/>
    </w:rPr>
  </w:style>
  <w:style w:type="paragraph" w:styleId="a3">
    <w:name w:val="Body Text"/>
    <w:basedOn w:val="a"/>
    <w:link w:val="a4"/>
    <w:uiPriority w:val="1"/>
    <w:qFormat/>
    <w:rsid w:val="00B07FBA"/>
    <w:rPr>
      <w:sz w:val="23"/>
      <w:szCs w:val="23"/>
    </w:rPr>
  </w:style>
  <w:style w:type="character" w:customStyle="1" w:styleId="a4">
    <w:name w:val="Основной текст Знак"/>
    <w:basedOn w:val="a0"/>
    <w:link w:val="a3"/>
    <w:uiPriority w:val="1"/>
    <w:rsid w:val="00B07FBA"/>
    <w:rPr>
      <w:rFonts w:ascii="Times New Roman" w:eastAsia="Times New Roman" w:hAnsi="Times New Roman" w:cs="Times New Roman"/>
      <w:kern w:val="0"/>
      <w:sz w:val="23"/>
      <w:szCs w:val="23"/>
      <w:lang w:val="ro-RO"/>
      <w14:ligatures w14:val="none"/>
    </w:rPr>
  </w:style>
  <w:style w:type="paragraph" w:styleId="a5">
    <w:name w:val="Title"/>
    <w:basedOn w:val="a"/>
    <w:link w:val="a6"/>
    <w:uiPriority w:val="1"/>
    <w:qFormat/>
    <w:rsid w:val="00B07FBA"/>
    <w:pPr>
      <w:spacing w:before="1"/>
      <w:ind w:left="232"/>
      <w:jc w:val="center"/>
    </w:pPr>
    <w:rPr>
      <w:sz w:val="31"/>
      <w:szCs w:val="31"/>
      <w:u w:val="single" w:color="000000"/>
    </w:rPr>
  </w:style>
  <w:style w:type="character" w:customStyle="1" w:styleId="a6">
    <w:name w:val="Заголовок Знак"/>
    <w:basedOn w:val="a0"/>
    <w:link w:val="a5"/>
    <w:uiPriority w:val="1"/>
    <w:rsid w:val="00B07FBA"/>
    <w:rPr>
      <w:rFonts w:ascii="Times New Roman" w:eastAsia="Times New Roman" w:hAnsi="Times New Roman" w:cs="Times New Roman"/>
      <w:kern w:val="0"/>
      <w:sz w:val="31"/>
      <w:szCs w:val="31"/>
      <w:u w:val="single" w:color="000000"/>
      <w:lang w:val="ro-RO"/>
      <w14:ligatures w14:val="none"/>
    </w:rPr>
  </w:style>
  <w:style w:type="paragraph" w:styleId="a7">
    <w:name w:val="List Paragraph"/>
    <w:aliases w:val="Citation List,본문(내용),List Paragraph (numbered (a)),Akapit z listą BS,Bullet1,Bullets,Dot pt,IBL List Paragraph,List Paragraph 1,List Paragraph nowy,List Paragraph-ExecSummary,List Paragraph1,List_Paragraph,Multilevel para_II,References,Ha"/>
    <w:basedOn w:val="a"/>
    <w:link w:val="a8"/>
    <w:uiPriority w:val="34"/>
    <w:qFormat/>
    <w:rsid w:val="00B07FBA"/>
    <w:pPr>
      <w:ind w:left="1799" w:hanging="683"/>
    </w:pPr>
  </w:style>
  <w:style w:type="character" w:customStyle="1" w:styleId="a8">
    <w:name w:val="Абзац списка Знак"/>
    <w:aliases w:val="Citation List Знак,본문(내용) Знак,List Paragraph (numbered (a)) Знак,Akapit z listą BS Знак,Bullet1 Знак,Bullets Знак,Dot pt Знак,IBL List Paragraph Знак,List Paragraph 1 Знак,List Paragraph nowy Знак,List Paragraph-ExecSummary Знак"/>
    <w:link w:val="a7"/>
    <w:uiPriority w:val="34"/>
    <w:qFormat/>
    <w:locked/>
    <w:rsid w:val="00B07FBA"/>
    <w:rPr>
      <w:rFonts w:ascii="Times New Roman" w:eastAsia="Times New Roman" w:hAnsi="Times New Roman" w:cs="Times New Roman"/>
      <w:kern w:val="0"/>
      <w:lang w:val="ro-RO"/>
      <w14:ligatures w14:val="none"/>
    </w:rPr>
  </w:style>
  <w:style w:type="table" w:styleId="a9">
    <w:name w:val="Table Grid"/>
    <w:basedOn w:val="a1"/>
    <w:uiPriority w:val="39"/>
    <w:rsid w:val="00B0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41384"/>
    <w:rPr>
      <w:rFonts w:asciiTheme="majorHAnsi" w:eastAsiaTheme="majorEastAsia" w:hAnsiTheme="majorHAnsi" w:cstheme="majorBidi"/>
      <w:color w:val="2F5496" w:themeColor="accent1" w:themeShade="BF"/>
      <w:kern w:val="0"/>
      <w:sz w:val="32"/>
      <w:szCs w:val="32"/>
      <w:lang w:val="ro-RO"/>
      <w14:ligatures w14:val="none"/>
    </w:rPr>
  </w:style>
  <w:style w:type="paragraph" w:customStyle="1" w:styleId="cn">
    <w:name w:val="cn"/>
    <w:basedOn w:val="a"/>
    <w:rsid w:val="006624B1"/>
    <w:pPr>
      <w:widowControl/>
      <w:autoSpaceDE/>
      <w:autoSpaceDN/>
      <w:jc w:val="center"/>
    </w:pPr>
    <w:rPr>
      <w:sz w:val="24"/>
      <w:szCs w:val="24"/>
      <w:lang w:val="ru-RU" w:eastAsia="ru-RU"/>
    </w:rPr>
  </w:style>
  <w:style w:type="paragraph" w:styleId="aa">
    <w:name w:val="Balloon Text"/>
    <w:basedOn w:val="a"/>
    <w:link w:val="ab"/>
    <w:uiPriority w:val="99"/>
    <w:semiHidden/>
    <w:unhideWhenUsed/>
    <w:rsid w:val="00760BE0"/>
    <w:rPr>
      <w:rFonts w:ascii="Segoe UI" w:hAnsi="Segoe UI" w:cs="Segoe UI"/>
      <w:sz w:val="18"/>
      <w:szCs w:val="18"/>
    </w:rPr>
  </w:style>
  <w:style w:type="character" w:customStyle="1" w:styleId="ab">
    <w:name w:val="Текст выноски Знак"/>
    <w:basedOn w:val="a0"/>
    <w:link w:val="aa"/>
    <w:uiPriority w:val="99"/>
    <w:semiHidden/>
    <w:rsid w:val="00760BE0"/>
    <w:rPr>
      <w:rFonts w:ascii="Segoe UI" w:eastAsia="Times New Roman" w:hAnsi="Segoe UI" w:cs="Segoe UI"/>
      <w:kern w:val="0"/>
      <w:sz w:val="18"/>
      <w:szCs w:val="18"/>
      <w:lang w:val="ro-RO"/>
      <w14:ligatures w14:val="none"/>
    </w:rPr>
  </w:style>
  <w:style w:type="paragraph" w:styleId="ac">
    <w:name w:val="Revision"/>
    <w:hidden/>
    <w:uiPriority w:val="99"/>
    <w:semiHidden/>
    <w:rsid w:val="00BB2797"/>
    <w:pPr>
      <w:spacing w:after="0" w:line="240" w:lineRule="auto"/>
    </w:pPr>
    <w:rPr>
      <w:rFonts w:ascii="Times New Roman" w:eastAsia="Times New Roman" w:hAnsi="Times New Roman"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2601">
      <w:bodyDiv w:val="1"/>
      <w:marLeft w:val="0"/>
      <w:marRight w:val="0"/>
      <w:marTop w:val="0"/>
      <w:marBottom w:val="0"/>
      <w:divBdr>
        <w:top w:val="none" w:sz="0" w:space="0" w:color="auto"/>
        <w:left w:val="none" w:sz="0" w:space="0" w:color="auto"/>
        <w:bottom w:val="none" w:sz="0" w:space="0" w:color="auto"/>
        <w:right w:val="none" w:sz="0" w:space="0" w:color="auto"/>
      </w:divBdr>
    </w:div>
    <w:div w:id="288587677">
      <w:bodyDiv w:val="1"/>
      <w:marLeft w:val="0"/>
      <w:marRight w:val="0"/>
      <w:marTop w:val="0"/>
      <w:marBottom w:val="0"/>
      <w:divBdr>
        <w:top w:val="none" w:sz="0" w:space="0" w:color="auto"/>
        <w:left w:val="none" w:sz="0" w:space="0" w:color="auto"/>
        <w:bottom w:val="none" w:sz="0" w:space="0" w:color="auto"/>
        <w:right w:val="none" w:sz="0" w:space="0" w:color="auto"/>
      </w:divBdr>
    </w:div>
    <w:div w:id="491141174">
      <w:bodyDiv w:val="1"/>
      <w:marLeft w:val="0"/>
      <w:marRight w:val="0"/>
      <w:marTop w:val="0"/>
      <w:marBottom w:val="0"/>
      <w:divBdr>
        <w:top w:val="none" w:sz="0" w:space="0" w:color="auto"/>
        <w:left w:val="none" w:sz="0" w:space="0" w:color="auto"/>
        <w:bottom w:val="none" w:sz="0" w:space="0" w:color="auto"/>
        <w:right w:val="none" w:sz="0" w:space="0" w:color="auto"/>
      </w:divBdr>
    </w:div>
    <w:div w:id="1391658573">
      <w:bodyDiv w:val="1"/>
      <w:marLeft w:val="0"/>
      <w:marRight w:val="0"/>
      <w:marTop w:val="0"/>
      <w:marBottom w:val="0"/>
      <w:divBdr>
        <w:top w:val="none" w:sz="0" w:space="0" w:color="auto"/>
        <w:left w:val="none" w:sz="0" w:space="0" w:color="auto"/>
        <w:bottom w:val="none" w:sz="0" w:space="0" w:color="auto"/>
        <w:right w:val="none" w:sz="0" w:space="0" w:color="auto"/>
      </w:divBdr>
    </w:div>
    <w:div w:id="1661041118">
      <w:bodyDiv w:val="1"/>
      <w:marLeft w:val="0"/>
      <w:marRight w:val="0"/>
      <w:marTop w:val="0"/>
      <w:marBottom w:val="0"/>
      <w:divBdr>
        <w:top w:val="none" w:sz="0" w:space="0" w:color="auto"/>
        <w:left w:val="none" w:sz="0" w:space="0" w:color="auto"/>
        <w:bottom w:val="none" w:sz="0" w:space="0" w:color="auto"/>
        <w:right w:val="none" w:sz="0" w:space="0" w:color="auto"/>
      </w:divBdr>
    </w:div>
    <w:div w:id="18784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3832</Words>
  <Characters>21843</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Caravaeva Olga</cp:lastModifiedBy>
  <cp:revision>12</cp:revision>
  <cp:lastPrinted>2024-12-09T09:36:00Z</cp:lastPrinted>
  <dcterms:created xsi:type="dcterms:W3CDTF">2024-12-24T06:56:00Z</dcterms:created>
  <dcterms:modified xsi:type="dcterms:W3CDTF">2025-06-30T13:17:00Z</dcterms:modified>
</cp:coreProperties>
</file>